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F6EC9" w14:textId="77777777" w:rsidR="00707230" w:rsidRDefault="00707230" w:rsidP="00707230">
      <w:pPr>
        <w:jc w:val="center"/>
        <w:rPr>
          <w:rFonts w:ascii="Times New Roman" w:hAnsi="Times New Roman" w:cs="Times New Roman"/>
        </w:rPr>
      </w:pPr>
    </w:p>
    <w:p w14:paraId="3ED4C55A" w14:textId="3E1889EC" w:rsidR="007A6629" w:rsidRDefault="00F40269" w:rsidP="00F40269">
      <w:pPr>
        <w:jc w:val="center"/>
        <w:rPr>
          <w:rFonts w:ascii="Times New Roman" w:hAnsi="Times New Roman" w:cs="Times New Roman"/>
        </w:rPr>
      </w:pPr>
      <w:bookmarkStart w:id="0" w:name="_Hlk861796"/>
      <w:r w:rsidRPr="00F40269">
        <w:rPr>
          <w:rFonts w:ascii="Times New Roman" w:hAnsi="Times New Roman" w:cs="Times New Roman"/>
        </w:rPr>
        <w:t>INFLUENC</w:t>
      </w:r>
      <w:r w:rsidR="007A6629">
        <w:rPr>
          <w:rFonts w:ascii="Times New Roman" w:hAnsi="Times New Roman" w:cs="Times New Roman"/>
        </w:rPr>
        <w:t>E</w:t>
      </w:r>
      <w:r w:rsidRPr="00F40269">
        <w:rPr>
          <w:rFonts w:ascii="Times New Roman" w:hAnsi="Times New Roman" w:cs="Times New Roman"/>
        </w:rPr>
        <w:t xml:space="preserve"> </w:t>
      </w:r>
      <w:r w:rsidR="007A6629">
        <w:rPr>
          <w:rFonts w:ascii="Times New Roman" w:hAnsi="Times New Roman" w:cs="Times New Roman"/>
        </w:rPr>
        <w:t xml:space="preserve">OF </w:t>
      </w:r>
      <w:del w:id="1" w:author="Lynn Kronk" w:date="2022-10-18T10:04:00Z">
        <w:r w:rsidR="007A6629" w:rsidDel="00544E3E">
          <w:rPr>
            <w:rFonts w:ascii="Times New Roman" w:hAnsi="Times New Roman" w:cs="Times New Roman"/>
          </w:rPr>
          <w:delText xml:space="preserve">MANDATORY </w:delText>
        </w:r>
      </w:del>
      <w:ins w:id="2" w:author="Lynn Kronk" w:date="2022-10-18T10:04:00Z">
        <w:r w:rsidR="00544E3E">
          <w:rPr>
            <w:rFonts w:ascii="Times New Roman" w:hAnsi="Times New Roman" w:cs="Times New Roman"/>
          </w:rPr>
          <w:t xml:space="preserve">FORMAL </w:t>
        </w:r>
      </w:ins>
      <w:r w:rsidR="007A6629">
        <w:rPr>
          <w:rFonts w:ascii="Times New Roman" w:hAnsi="Times New Roman" w:cs="Times New Roman"/>
        </w:rPr>
        <w:t xml:space="preserve">MENTORING </w:t>
      </w:r>
    </w:p>
    <w:p w14:paraId="0A99C9EC" w14:textId="55997791" w:rsidR="00F40269" w:rsidRPr="00F40269" w:rsidRDefault="007A6629" w:rsidP="00F40269">
      <w:pPr>
        <w:jc w:val="center"/>
        <w:rPr>
          <w:rFonts w:ascii="Times New Roman" w:hAnsi="Times New Roman" w:cs="Times New Roman"/>
        </w:rPr>
      </w:pPr>
      <w:r>
        <w:rPr>
          <w:rFonts w:ascii="Times New Roman" w:hAnsi="Times New Roman" w:cs="Times New Roman"/>
        </w:rPr>
        <w:t xml:space="preserve">ON </w:t>
      </w:r>
      <w:r w:rsidR="00F40269" w:rsidRPr="00F40269">
        <w:rPr>
          <w:rFonts w:ascii="Times New Roman" w:hAnsi="Times New Roman" w:cs="Times New Roman"/>
        </w:rPr>
        <w:t>ETHIC</w:t>
      </w:r>
      <w:r w:rsidR="00143BFE">
        <w:rPr>
          <w:rFonts w:ascii="Times New Roman" w:hAnsi="Times New Roman" w:cs="Times New Roman"/>
        </w:rPr>
        <w:t>AL AWARENES</w:t>
      </w:r>
      <w:r w:rsidR="00117850">
        <w:rPr>
          <w:rFonts w:ascii="Times New Roman" w:hAnsi="Times New Roman" w:cs="Times New Roman"/>
        </w:rPr>
        <w:t>S</w:t>
      </w:r>
      <w:r w:rsidR="00F40269" w:rsidRPr="00F40269">
        <w:rPr>
          <w:rFonts w:ascii="Times New Roman" w:hAnsi="Times New Roman" w:cs="Times New Roman"/>
        </w:rPr>
        <w:t xml:space="preserve"> </w:t>
      </w:r>
    </w:p>
    <w:p w14:paraId="72939782" w14:textId="77777777" w:rsidR="00F40269" w:rsidRPr="00F40269" w:rsidRDefault="00F40269" w:rsidP="00F40269">
      <w:pPr>
        <w:jc w:val="center"/>
        <w:rPr>
          <w:rFonts w:ascii="Times New Roman" w:hAnsi="Times New Roman" w:cs="Times New Roman"/>
        </w:rPr>
      </w:pPr>
      <w:r w:rsidRPr="00F40269">
        <w:rPr>
          <w:rFonts w:ascii="Times New Roman" w:hAnsi="Times New Roman" w:cs="Times New Roman"/>
        </w:rPr>
        <w:t>IN THE REAL ESTATE INDUSTRY</w:t>
      </w:r>
    </w:p>
    <w:bookmarkEnd w:id="0"/>
    <w:p w14:paraId="232851EF" w14:textId="77777777" w:rsidR="00246069" w:rsidRDefault="00246069" w:rsidP="00707230">
      <w:pPr>
        <w:jc w:val="center"/>
        <w:rPr>
          <w:rFonts w:ascii="Times New Roman" w:hAnsi="Times New Roman" w:cs="Times New Roman"/>
        </w:rPr>
      </w:pPr>
    </w:p>
    <w:p w14:paraId="5CDC1377" w14:textId="77777777" w:rsidR="00707230" w:rsidRDefault="00707230" w:rsidP="00707230">
      <w:pPr>
        <w:jc w:val="center"/>
        <w:rPr>
          <w:rFonts w:ascii="Times New Roman" w:hAnsi="Times New Roman" w:cs="Times New Roman"/>
        </w:rPr>
      </w:pPr>
    </w:p>
    <w:p w14:paraId="01E3ADAD" w14:textId="77777777" w:rsidR="00707230" w:rsidRDefault="00707230" w:rsidP="00707230">
      <w:pPr>
        <w:jc w:val="center"/>
        <w:rPr>
          <w:rFonts w:ascii="Times New Roman" w:hAnsi="Times New Roman" w:cs="Times New Roman"/>
        </w:rPr>
      </w:pPr>
    </w:p>
    <w:p w14:paraId="168A797A" w14:textId="77777777" w:rsidR="00707230" w:rsidRDefault="00707230" w:rsidP="00707230">
      <w:pPr>
        <w:jc w:val="center"/>
        <w:rPr>
          <w:rFonts w:ascii="Times New Roman" w:hAnsi="Times New Roman" w:cs="Times New Roman"/>
        </w:rPr>
      </w:pPr>
    </w:p>
    <w:p w14:paraId="5962F691" w14:textId="148CAB08" w:rsidR="00707230" w:rsidRDefault="00246069" w:rsidP="00707230">
      <w:pPr>
        <w:jc w:val="center"/>
        <w:rPr>
          <w:rFonts w:ascii="Times New Roman" w:hAnsi="Times New Roman" w:cs="Times New Roman"/>
        </w:rPr>
      </w:pPr>
      <w:r>
        <w:rPr>
          <w:rFonts w:ascii="Times New Roman" w:hAnsi="Times New Roman" w:cs="Times New Roman"/>
        </w:rPr>
        <w:t>J</w:t>
      </w:r>
      <w:ins w:id="3" w:author="Lynn Kronk" w:date="2022-10-18T10:11:00Z">
        <w:r w:rsidR="00B61FEC">
          <w:rPr>
            <w:rFonts w:ascii="Times New Roman" w:hAnsi="Times New Roman" w:cs="Times New Roman"/>
          </w:rPr>
          <w:t>oan</w:t>
        </w:r>
      </w:ins>
      <w:del w:id="4" w:author="Lynn Kronk" w:date="2022-10-18T10:11:00Z">
        <w:r w:rsidDel="00B61FEC">
          <w:rPr>
            <w:rFonts w:ascii="Times New Roman" w:hAnsi="Times New Roman" w:cs="Times New Roman"/>
          </w:rPr>
          <w:delText>.</w:delText>
        </w:r>
      </w:del>
      <w:r>
        <w:rPr>
          <w:rFonts w:ascii="Times New Roman" w:hAnsi="Times New Roman" w:cs="Times New Roman"/>
        </w:rPr>
        <w:t xml:space="preserve"> Lynn</w:t>
      </w:r>
      <w:ins w:id="5" w:author="Lynn Kronk" w:date="2022-10-18T10:11:00Z">
        <w:r w:rsidR="00B61FEC">
          <w:rPr>
            <w:rFonts w:ascii="Times New Roman" w:hAnsi="Times New Roman" w:cs="Times New Roman"/>
          </w:rPr>
          <w:t xml:space="preserve">ette </w:t>
        </w:r>
        <w:proofErr w:type="spellStart"/>
        <w:r w:rsidR="00B61FEC">
          <w:rPr>
            <w:rFonts w:ascii="Times New Roman" w:hAnsi="Times New Roman" w:cs="Times New Roman"/>
          </w:rPr>
          <w:t>Whithall</w:t>
        </w:r>
        <w:proofErr w:type="spellEnd"/>
        <w:r w:rsidR="00B61FEC">
          <w:rPr>
            <w:rFonts w:ascii="Times New Roman" w:hAnsi="Times New Roman" w:cs="Times New Roman"/>
          </w:rPr>
          <w:t>-</w:t>
        </w:r>
      </w:ins>
      <w:del w:id="6" w:author="Lynn Kronk" w:date="2022-10-18T10:12:00Z">
        <w:r w:rsidDel="00B61FEC">
          <w:rPr>
            <w:rFonts w:ascii="Times New Roman" w:hAnsi="Times New Roman" w:cs="Times New Roman"/>
          </w:rPr>
          <w:delText xml:space="preserve"> </w:delText>
        </w:r>
      </w:del>
      <w:r>
        <w:rPr>
          <w:rFonts w:ascii="Times New Roman" w:hAnsi="Times New Roman" w:cs="Times New Roman"/>
        </w:rPr>
        <w:t>Kronk</w:t>
      </w:r>
    </w:p>
    <w:p w14:paraId="449A00D3" w14:textId="77777777" w:rsidR="00707230" w:rsidRDefault="00707230" w:rsidP="00707230">
      <w:pPr>
        <w:jc w:val="center"/>
        <w:rPr>
          <w:rFonts w:ascii="Times New Roman" w:hAnsi="Times New Roman" w:cs="Times New Roman"/>
        </w:rPr>
      </w:pPr>
    </w:p>
    <w:p w14:paraId="631E8AEC" w14:textId="77777777" w:rsidR="00707230" w:rsidRDefault="00707230" w:rsidP="00707230">
      <w:pPr>
        <w:jc w:val="center"/>
        <w:rPr>
          <w:rFonts w:ascii="Times New Roman" w:hAnsi="Times New Roman" w:cs="Times New Roman"/>
        </w:rPr>
      </w:pPr>
    </w:p>
    <w:p w14:paraId="25C46BA2" w14:textId="77777777" w:rsidR="00707230" w:rsidRDefault="00707230" w:rsidP="00707230">
      <w:pPr>
        <w:jc w:val="center"/>
        <w:rPr>
          <w:rFonts w:ascii="Times New Roman" w:hAnsi="Times New Roman" w:cs="Times New Roman"/>
        </w:rPr>
      </w:pPr>
    </w:p>
    <w:p w14:paraId="7B61EEE7" w14:textId="77777777" w:rsidR="00707230" w:rsidRDefault="00707230" w:rsidP="00707230">
      <w:pPr>
        <w:jc w:val="center"/>
        <w:rPr>
          <w:rFonts w:ascii="Times New Roman" w:hAnsi="Times New Roman" w:cs="Times New Roman"/>
        </w:rPr>
      </w:pPr>
    </w:p>
    <w:p w14:paraId="771717F0" w14:textId="0B69A8F6" w:rsidR="00707230" w:rsidRDefault="00351610" w:rsidP="00707230">
      <w:pPr>
        <w:jc w:val="center"/>
        <w:rPr>
          <w:rFonts w:ascii="Times New Roman" w:hAnsi="Times New Roman" w:cs="Times New Roman"/>
        </w:rPr>
      </w:pPr>
      <w:r>
        <w:rPr>
          <w:rFonts w:ascii="Times New Roman" w:hAnsi="Times New Roman" w:cs="Times New Roman"/>
        </w:rPr>
        <w:t>_________________________________________________</w:t>
      </w:r>
    </w:p>
    <w:p w14:paraId="76FC1473" w14:textId="4CE09C16" w:rsidR="00707230" w:rsidRDefault="00707230" w:rsidP="00707230">
      <w:pPr>
        <w:jc w:val="center"/>
        <w:rPr>
          <w:rFonts w:ascii="Times New Roman" w:hAnsi="Times New Roman" w:cs="Times New Roman"/>
        </w:rPr>
      </w:pPr>
      <w:r>
        <w:rPr>
          <w:rFonts w:ascii="Times New Roman" w:hAnsi="Times New Roman" w:cs="Times New Roman"/>
        </w:rPr>
        <w:t>Chair, Dissertation Committee</w:t>
      </w:r>
    </w:p>
    <w:p w14:paraId="658E2745" w14:textId="77777777" w:rsidR="00707230" w:rsidRDefault="00707230" w:rsidP="00143BFE">
      <w:pPr>
        <w:rPr>
          <w:rFonts w:ascii="Times New Roman" w:hAnsi="Times New Roman" w:cs="Times New Roman"/>
        </w:rPr>
      </w:pPr>
    </w:p>
    <w:p w14:paraId="19856C9E" w14:textId="77777777" w:rsidR="00707230" w:rsidRDefault="00707230" w:rsidP="00351610">
      <w:pPr>
        <w:rPr>
          <w:rFonts w:ascii="Times New Roman" w:hAnsi="Times New Roman" w:cs="Times New Roman"/>
        </w:rPr>
      </w:pPr>
    </w:p>
    <w:p w14:paraId="2EA4A81D" w14:textId="47494B2B" w:rsidR="00707230" w:rsidRPr="00143BFE" w:rsidRDefault="00707230" w:rsidP="00707230">
      <w:pPr>
        <w:jc w:val="center"/>
        <w:rPr>
          <w:bCs/>
        </w:rPr>
      </w:pPr>
      <w:r w:rsidRPr="00143BFE">
        <w:rPr>
          <w:bCs/>
          <w:noProof/>
        </w:rPr>
        <mc:AlternateContent>
          <mc:Choice Requires="wps">
            <w:drawing>
              <wp:anchor distT="0" distB="0" distL="114300" distR="114300" simplePos="0" relativeHeight="251665408" behindDoc="0" locked="0" layoutInCell="1" allowOverlap="1" wp14:anchorId="705F4898" wp14:editId="1270ED8D">
                <wp:simplePos x="0" y="0"/>
                <wp:positionH relativeFrom="column">
                  <wp:posOffset>800100</wp:posOffset>
                </wp:positionH>
                <wp:positionV relativeFrom="paragraph">
                  <wp:posOffset>149225</wp:posOffset>
                </wp:positionV>
                <wp:extent cx="3886200" cy="0"/>
                <wp:effectExtent l="0" t="0" r="25400" b="25400"/>
                <wp:wrapNone/>
                <wp:docPr id="48" name="Straight Connector 48"/>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742D28" id="Straight Connector 4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3pt,11.75pt" to="369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" strokecolor="black [3040]"/>
            </w:pict>
          </mc:Fallback>
        </mc:AlternateContent>
      </w:r>
      <w:r w:rsidRPr="00143BFE">
        <w:rPr>
          <w:bCs/>
        </w:rPr>
        <w:t xml:space="preserve"> </w:t>
      </w:r>
    </w:p>
    <w:p w14:paraId="7DD23BA5" w14:textId="77777777" w:rsidR="00707230" w:rsidRDefault="00707230" w:rsidP="00707230">
      <w:pPr>
        <w:jc w:val="center"/>
        <w:rPr>
          <w:rFonts w:ascii="Times New Roman" w:hAnsi="Times New Roman" w:cs="Times New Roman"/>
        </w:rPr>
      </w:pPr>
      <w:r>
        <w:rPr>
          <w:rFonts w:ascii="Times New Roman" w:hAnsi="Times New Roman" w:cs="Times New Roman"/>
        </w:rPr>
        <w:t>Member, Dissertation Committee</w:t>
      </w:r>
    </w:p>
    <w:p w14:paraId="0547245A" w14:textId="77777777" w:rsidR="00707230" w:rsidRDefault="00707230" w:rsidP="00707230">
      <w:pPr>
        <w:jc w:val="center"/>
        <w:rPr>
          <w:rFonts w:ascii="Times New Roman" w:hAnsi="Times New Roman" w:cs="Times New Roman"/>
        </w:rPr>
      </w:pPr>
    </w:p>
    <w:p w14:paraId="154A4A78" w14:textId="77777777" w:rsidR="00707230" w:rsidRDefault="00707230" w:rsidP="00707230">
      <w:pPr>
        <w:jc w:val="center"/>
        <w:rPr>
          <w:rFonts w:ascii="Times New Roman" w:hAnsi="Times New Roman" w:cs="Times New Roman"/>
        </w:rPr>
      </w:pPr>
    </w:p>
    <w:p w14:paraId="5E1792CB" w14:textId="77777777" w:rsidR="00707230" w:rsidRDefault="00707230" w:rsidP="00707230">
      <w:pPr>
        <w:jc w:val="center"/>
        <w:rPr>
          <w:rFonts w:ascii="Times New Roman" w:hAnsi="Times New Roman" w:cs="Times New Roman"/>
        </w:rPr>
      </w:pPr>
    </w:p>
    <w:p w14:paraId="1B31417F" w14:textId="77777777" w:rsidR="00707230" w:rsidRDefault="00707230" w:rsidP="00707230">
      <w:pPr>
        <w:jc w:val="center"/>
        <w:rPr>
          <w:rFonts w:ascii="Times New Roman" w:hAnsi="Times New Roman" w:cs="Times New Roman"/>
        </w:rPr>
      </w:pPr>
      <w:r>
        <w:rPr>
          <w:b/>
          <w:noProof/>
        </w:rPr>
        <mc:AlternateContent>
          <mc:Choice Requires="wps">
            <w:drawing>
              <wp:anchor distT="0" distB="0" distL="114300" distR="114300" simplePos="0" relativeHeight="251666432" behindDoc="0" locked="0" layoutInCell="1" allowOverlap="1" wp14:anchorId="1155F74B" wp14:editId="29FCAD26">
                <wp:simplePos x="0" y="0"/>
                <wp:positionH relativeFrom="column">
                  <wp:posOffset>800100</wp:posOffset>
                </wp:positionH>
                <wp:positionV relativeFrom="paragraph">
                  <wp:posOffset>5080</wp:posOffset>
                </wp:positionV>
                <wp:extent cx="3886200" cy="0"/>
                <wp:effectExtent l="0" t="0" r="25400" b="25400"/>
                <wp:wrapNone/>
                <wp:docPr id="49" name="Straight Connector 49"/>
                <wp:cNvGraphicFramePr/>
                <a:graphic xmlns:a="http://schemas.openxmlformats.org/drawingml/2006/main">
                  <a:graphicData uri="http://schemas.microsoft.com/office/word/2010/wordprocessingShape">
                    <wps:wsp>
                      <wps:cNvCnPr/>
                      <wps:spPr>
                        <a:xfrm>
                          <a:off x="0" y="0"/>
                          <a:ext cx="388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C5C90A" id="Straight Connector 4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3pt,.4pt" to="36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" strokecolor="black [3040]"/>
            </w:pict>
          </mc:Fallback>
        </mc:AlternateContent>
      </w:r>
      <w:r>
        <w:rPr>
          <w:rFonts w:ascii="Times New Roman" w:hAnsi="Times New Roman" w:cs="Times New Roman"/>
        </w:rPr>
        <w:t>Member, Dissertation Committee</w:t>
      </w:r>
    </w:p>
    <w:p w14:paraId="4BAA559D" w14:textId="77777777" w:rsidR="00707230" w:rsidRDefault="00707230" w:rsidP="00707230">
      <w:pPr>
        <w:jc w:val="center"/>
        <w:rPr>
          <w:rFonts w:ascii="Times New Roman" w:hAnsi="Times New Roman" w:cs="Times New Roman"/>
        </w:rPr>
      </w:pPr>
    </w:p>
    <w:p w14:paraId="60A355E1" w14:textId="77777777" w:rsidR="00707230" w:rsidRDefault="00707230" w:rsidP="00707230">
      <w:pPr>
        <w:jc w:val="center"/>
        <w:rPr>
          <w:rFonts w:ascii="Times New Roman" w:hAnsi="Times New Roman" w:cs="Times New Roman"/>
        </w:rPr>
      </w:pPr>
    </w:p>
    <w:p w14:paraId="75227D84" w14:textId="77777777" w:rsidR="00707230" w:rsidRDefault="00707230" w:rsidP="00707230">
      <w:pPr>
        <w:jc w:val="center"/>
        <w:rPr>
          <w:rFonts w:ascii="Times New Roman" w:hAnsi="Times New Roman" w:cs="Times New Roman"/>
        </w:rPr>
      </w:pPr>
    </w:p>
    <w:p w14:paraId="4736168E" w14:textId="77777777" w:rsidR="00707230" w:rsidRDefault="00707230" w:rsidP="00707230">
      <w:pPr>
        <w:jc w:val="center"/>
        <w:rPr>
          <w:rFonts w:ascii="Times New Roman" w:hAnsi="Times New Roman" w:cs="Times New Roman"/>
        </w:rPr>
      </w:pPr>
    </w:p>
    <w:p w14:paraId="010C2B1E" w14:textId="77777777" w:rsidR="00707230" w:rsidRPr="00707230" w:rsidRDefault="00707230" w:rsidP="00707230">
      <w:pPr>
        <w:jc w:val="center"/>
        <w:rPr>
          <w:b/>
        </w:rPr>
      </w:pPr>
    </w:p>
    <w:p w14:paraId="4ADED618" w14:textId="77777777" w:rsidR="00707230" w:rsidRDefault="00707230" w:rsidP="00707230">
      <w:pPr>
        <w:jc w:val="center"/>
        <w:rPr>
          <w:rFonts w:ascii="Times New Roman" w:hAnsi="Times New Roman" w:cs="Times New Roman"/>
        </w:rPr>
      </w:pPr>
      <w:r>
        <w:rPr>
          <w:rFonts w:ascii="Times New Roman" w:hAnsi="Times New Roman" w:cs="Times New Roman"/>
        </w:rPr>
        <w:t xml:space="preserve">A Dissertation Submitted in Partial Fulfillment </w:t>
      </w:r>
    </w:p>
    <w:p w14:paraId="61C83966" w14:textId="77777777" w:rsidR="00707230" w:rsidRDefault="00707230" w:rsidP="00707230">
      <w:pPr>
        <w:jc w:val="center"/>
        <w:rPr>
          <w:rFonts w:ascii="Times New Roman" w:hAnsi="Times New Roman" w:cs="Times New Roman"/>
        </w:rPr>
      </w:pPr>
      <w:r>
        <w:rPr>
          <w:rFonts w:ascii="Times New Roman" w:hAnsi="Times New Roman" w:cs="Times New Roman"/>
        </w:rPr>
        <w:t xml:space="preserve">of the Requirements for the Degree of Doctor </w:t>
      </w:r>
    </w:p>
    <w:p w14:paraId="594EEBD3" w14:textId="77777777" w:rsidR="00707230" w:rsidRDefault="00707230" w:rsidP="00707230">
      <w:pPr>
        <w:jc w:val="center"/>
        <w:rPr>
          <w:rFonts w:ascii="Times New Roman" w:hAnsi="Times New Roman" w:cs="Times New Roman"/>
        </w:rPr>
      </w:pPr>
      <w:r>
        <w:rPr>
          <w:rFonts w:ascii="Times New Roman" w:hAnsi="Times New Roman" w:cs="Times New Roman"/>
        </w:rPr>
        <w:t>of Philosophy</w:t>
      </w:r>
    </w:p>
    <w:p w14:paraId="43B9DB76" w14:textId="77777777" w:rsidR="00707230" w:rsidRDefault="00707230" w:rsidP="00707230">
      <w:pPr>
        <w:jc w:val="center"/>
        <w:rPr>
          <w:rFonts w:ascii="Times New Roman" w:hAnsi="Times New Roman" w:cs="Times New Roman"/>
        </w:rPr>
      </w:pPr>
    </w:p>
    <w:p w14:paraId="4C252797" w14:textId="77777777" w:rsidR="00707230" w:rsidRDefault="00707230" w:rsidP="00707230">
      <w:pPr>
        <w:jc w:val="center"/>
        <w:rPr>
          <w:rFonts w:ascii="Times New Roman" w:hAnsi="Times New Roman" w:cs="Times New Roman"/>
        </w:rPr>
      </w:pPr>
    </w:p>
    <w:p w14:paraId="486CB102" w14:textId="77777777" w:rsidR="00707230" w:rsidRDefault="00707230" w:rsidP="00707230">
      <w:pPr>
        <w:jc w:val="center"/>
        <w:rPr>
          <w:rFonts w:ascii="Times New Roman" w:hAnsi="Times New Roman" w:cs="Times New Roman"/>
        </w:rPr>
      </w:pPr>
    </w:p>
    <w:p w14:paraId="0CCF7BD0" w14:textId="77777777" w:rsidR="00707230" w:rsidRDefault="00707230" w:rsidP="00707230">
      <w:pPr>
        <w:jc w:val="center"/>
        <w:rPr>
          <w:rFonts w:ascii="Times New Roman" w:hAnsi="Times New Roman" w:cs="Times New Roman"/>
        </w:rPr>
      </w:pPr>
    </w:p>
    <w:p w14:paraId="0ECD8520" w14:textId="77777777" w:rsidR="00707230" w:rsidRDefault="00707230" w:rsidP="00707230">
      <w:pPr>
        <w:jc w:val="center"/>
        <w:rPr>
          <w:rFonts w:ascii="Times New Roman" w:hAnsi="Times New Roman" w:cs="Times New Roman"/>
        </w:rPr>
      </w:pPr>
      <w:r>
        <w:rPr>
          <w:rFonts w:ascii="Times New Roman" w:hAnsi="Times New Roman" w:cs="Times New Roman"/>
        </w:rPr>
        <w:t>O</w:t>
      </w:r>
      <w:r w:rsidR="006C3DFA">
        <w:rPr>
          <w:rFonts w:ascii="Times New Roman" w:hAnsi="Times New Roman" w:cs="Times New Roman"/>
        </w:rPr>
        <w:t>mega</w:t>
      </w:r>
      <w:r>
        <w:rPr>
          <w:rFonts w:ascii="Times New Roman" w:hAnsi="Times New Roman" w:cs="Times New Roman"/>
        </w:rPr>
        <w:t xml:space="preserve"> Graduate School</w:t>
      </w:r>
    </w:p>
    <w:p w14:paraId="7D78D6B1" w14:textId="77777777" w:rsidR="003D7218" w:rsidRDefault="00707230" w:rsidP="00707230">
      <w:pPr>
        <w:jc w:val="center"/>
        <w:rPr>
          <w:rFonts w:ascii="Times New Roman" w:hAnsi="Times New Roman" w:cs="Times New Roman"/>
        </w:rPr>
      </w:pPr>
      <w:r>
        <w:rPr>
          <w:rFonts w:ascii="Times New Roman" w:hAnsi="Times New Roman" w:cs="Times New Roman"/>
        </w:rPr>
        <w:t>Graduation Date</w:t>
      </w:r>
    </w:p>
    <w:p w14:paraId="1FD13BBD" w14:textId="77777777" w:rsidR="003D7218" w:rsidRDefault="003D7218">
      <w:pPr>
        <w:rPr>
          <w:rFonts w:ascii="Times New Roman" w:hAnsi="Times New Roman" w:cs="Times New Roman"/>
        </w:rPr>
      </w:pPr>
      <w:r>
        <w:rPr>
          <w:rFonts w:ascii="Times New Roman" w:hAnsi="Times New Roman" w:cs="Times New Roman"/>
        </w:rPr>
        <w:br w:type="page"/>
      </w:r>
    </w:p>
    <w:p w14:paraId="708B5A9A" w14:textId="44ED8FCB" w:rsidR="007A6629" w:rsidRDefault="007A6629" w:rsidP="007A6629">
      <w:pPr>
        <w:jc w:val="center"/>
        <w:rPr>
          <w:rFonts w:ascii="Times New Roman" w:hAnsi="Times New Roman" w:cs="Times New Roman"/>
        </w:rPr>
      </w:pPr>
      <w:r w:rsidRPr="00F40269">
        <w:rPr>
          <w:rFonts w:ascii="Times New Roman" w:hAnsi="Times New Roman" w:cs="Times New Roman"/>
        </w:rPr>
        <w:lastRenderedPageBreak/>
        <w:t>INFLUENC</w:t>
      </w:r>
      <w:r>
        <w:rPr>
          <w:rFonts w:ascii="Times New Roman" w:hAnsi="Times New Roman" w:cs="Times New Roman"/>
        </w:rPr>
        <w:t>E</w:t>
      </w:r>
      <w:r w:rsidRPr="00F40269">
        <w:rPr>
          <w:rFonts w:ascii="Times New Roman" w:hAnsi="Times New Roman" w:cs="Times New Roman"/>
        </w:rPr>
        <w:t xml:space="preserve"> </w:t>
      </w:r>
      <w:r>
        <w:rPr>
          <w:rFonts w:ascii="Times New Roman" w:hAnsi="Times New Roman" w:cs="Times New Roman"/>
        </w:rPr>
        <w:t xml:space="preserve">OF </w:t>
      </w:r>
      <w:del w:id="7" w:author="Lynn Kronk" w:date="2022-10-18T10:08:00Z">
        <w:r w:rsidDel="00544E3E">
          <w:rPr>
            <w:rFonts w:ascii="Times New Roman" w:hAnsi="Times New Roman" w:cs="Times New Roman"/>
          </w:rPr>
          <w:delText>MANDATORY</w:delText>
        </w:r>
      </w:del>
      <w:ins w:id="8" w:author="Lynn Kronk" w:date="2022-10-18T10:08:00Z">
        <w:r w:rsidR="00544E3E">
          <w:rPr>
            <w:rFonts w:ascii="Times New Roman" w:hAnsi="Times New Roman" w:cs="Times New Roman"/>
          </w:rPr>
          <w:t>FORMAL</w:t>
        </w:r>
      </w:ins>
      <w:r>
        <w:rPr>
          <w:rFonts w:ascii="Times New Roman" w:hAnsi="Times New Roman" w:cs="Times New Roman"/>
        </w:rPr>
        <w:t xml:space="preserve"> MENTORING </w:t>
      </w:r>
    </w:p>
    <w:p w14:paraId="2D1FA69B" w14:textId="63F512EB" w:rsidR="007A6629" w:rsidRPr="00F40269" w:rsidRDefault="007A6629" w:rsidP="007A6629">
      <w:pPr>
        <w:jc w:val="center"/>
        <w:rPr>
          <w:rFonts w:ascii="Times New Roman" w:hAnsi="Times New Roman" w:cs="Times New Roman"/>
        </w:rPr>
      </w:pPr>
      <w:r>
        <w:rPr>
          <w:rFonts w:ascii="Times New Roman" w:hAnsi="Times New Roman" w:cs="Times New Roman"/>
        </w:rPr>
        <w:t xml:space="preserve">ON </w:t>
      </w:r>
      <w:r w:rsidRPr="00F40269">
        <w:rPr>
          <w:rFonts w:ascii="Times New Roman" w:hAnsi="Times New Roman" w:cs="Times New Roman"/>
        </w:rPr>
        <w:t>ETHIC</w:t>
      </w:r>
      <w:r w:rsidR="00351610">
        <w:rPr>
          <w:rFonts w:ascii="Times New Roman" w:hAnsi="Times New Roman" w:cs="Times New Roman"/>
        </w:rPr>
        <w:t>AL AWARENESS</w:t>
      </w:r>
    </w:p>
    <w:p w14:paraId="32474813" w14:textId="77777777" w:rsidR="007A6629" w:rsidRPr="00F40269" w:rsidRDefault="007A6629" w:rsidP="007A6629">
      <w:pPr>
        <w:jc w:val="center"/>
        <w:rPr>
          <w:rFonts w:ascii="Times New Roman" w:hAnsi="Times New Roman" w:cs="Times New Roman"/>
        </w:rPr>
      </w:pPr>
      <w:r w:rsidRPr="00F40269">
        <w:rPr>
          <w:rFonts w:ascii="Times New Roman" w:hAnsi="Times New Roman" w:cs="Times New Roman"/>
        </w:rPr>
        <w:t>IN THE REAL ESTATE INDUSTRY</w:t>
      </w:r>
    </w:p>
    <w:p w14:paraId="34735540" w14:textId="77777777" w:rsidR="009E01E5" w:rsidRDefault="009E01E5" w:rsidP="009E01E5">
      <w:pPr>
        <w:jc w:val="center"/>
        <w:rPr>
          <w:rFonts w:ascii="Times New Roman" w:hAnsi="Times New Roman" w:cs="Times New Roman"/>
        </w:rPr>
      </w:pPr>
    </w:p>
    <w:p w14:paraId="479A371D" w14:textId="77777777" w:rsidR="009E01E5" w:rsidRDefault="009E01E5" w:rsidP="009E01E5">
      <w:pPr>
        <w:jc w:val="center"/>
        <w:rPr>
          <w:rFonts w:ascii="Times New Roman" w:hAnsi="Times New Roman" w:cs="Times New Roman"/>
        </w:rPr>
      </w:pPr>
    </w:p>
    <w:p w14:paraId="02413C97" w14:textId="77777777" w:rsidR="009E01E5" w:rsidRDefault="009E01E5" w:rsidP="009E01E5">
      <w:pPr>
        <w:jc w:val="center"/>
        <w:rPr>
          <w:rFonts w:ascii="Times New Roman" w:hAnsi="Times New Roman" w:cs="Times New Roman"/>
        </w:rPr>
      </w:pPr>
    </w:p>
    <w:p w14:paraId="1BBE134C" w14:textId="77777777" w:rsidR="009E01E5" w:rsidRDefault="009E01E5" w:rsidP="009E01E5">
      <w:pPr>
        <w:jc w:val="center"/>
        <w:rPr>
          <w:rFonts w:ascii="Times New Roman" w:hAnsi="Times New Roman" w:cs="Times New Roman"/>
        </w:rPr>
      </w:pPr>
    </w:p>
    <w:p w14:paraId="65F7050E" w14:textId="77777777" w:rsidR="00707230" w:rsidRDefault="00707230" w:rsidP="009E01E5">
      <w:pPr>
        <w:jc w:val="center"/>
        <w:rPr>
          <w:rFonts w:ascii="Times New Roman" w:hAnsi="Times New Roman" w:cs="Times New Roman"/>
        </w:rPr>
      </w:pPr>
    </w:p>
    <w:p w14:paraId="5089CEA4" w14:textId="77777777" w:rsidR="009E01E5" w:rsidRDefault="009E01E5" w:rsidP="009E01E5">
      <w:pPr>
        <w:jc w:val="center"/>
        <w:rPr>
          <w:rFonts w:ascii="Times New Roman" w:hAnsi="Times New Roman" w:cs="Times New Roman"/>
        </w:rPr>
      </w:pPr>
    </w:p>
    <w:p w14:paraId="51C93A46" w14:textId="77777777" w:rsidR="00586CDB" w:rsidRDefault="00586CDB" w:rsidP="009E01E5">
      <w:pPr>
        <w:jc w:val="center"/>
        <w:rPr>
          <w:rFonts w:ascii="Times New Roman" w:hAnsi="Times New Roman" w:cs="Times New Roman"/>
        </w:rPr>
      </w:pPr>
    </w:p>
    <w:p w14:paraId="2FCD8152" w14:textId="77777777" w:rsidR="00586CDB" w:rsidRPr="00586CDB" w:rsidRDefault="00586CDB" w:rsidP="005851D9">
      <w:pPr>
        <w:pStyle w:val="APALevel0"/>
      </w:pPr>
    </w:p>
    <w:p w14:paraId="79E70439" w14:textId="0FD2607D" w:rsidR="009E01E5" w:rsidRDefault="00325539" w:rsidP="009E01E5">
      <w:pPr>
        <w:jc w:val="center"/>
        <w:rPr>
          <w:rFonts w:ascii="Times New Roman" w:hAnsi="Times New Roman" w:cs="Times New Roman"/>
        </w:rPr>
      </w:pPr>
      <w:r>
        <w:rPr>
          <w:rFonts w:ascii="Times New Roman" w:hAnsi="Times New Roman" w:cs="Times New Roman"/>
        </w:rPr>
        <w:t>J</w:t>
      </w:r>
      <w:ins w:id="9" w:author="Lynn Kronk" w:date="2022-10-18T10:12:00Z">
        <w:r w:rsidR="00B61FEC">
          <w:rPr>
            <w:rFonts w:ascii="Times New Roman" w:hAnsi="Times New Roman" w:cs="Times New Roman"/>
          </w:rPr>
          <w:t>oan</w:t>
        </w:r>
      </w:ins>
      <w:del w:id="10" w:author="Lynn Kronk" w:date="2022-10-18T10:12:00Z">
        <w:r w:rsidDel="00B61FEC">
          <w:rPr>
            <w:rFonts w:ascii="Times New Roman" w:hAnsi="Times New Roman" w:cs="Times New Roman"/>
          </w:rPr>
          <w:delText>.</w:delText>
        </w:r>
      </w:del>
      <w:r>
        <w:rPr>
          <w:rFonts w:ascii="Times New Roman" w:hAnsi="Times New Roman" w:cs="Times New Roman"/>
        </w:rPr>
        <w:t xml:space="preserve"> Lynn</w:t>
      </w:r>
      <w:ins w:id="11" w:author="Lynn Kronk" w:date="2022-10-18T10:12:00Z">
        <w:r w:rsidR="00B61FEC">
          <w:rPr>
            <w:rFonts w:ascii="Times New Roman" w:hAnsi="Times New Roman" w:cs="Times New Roman"/>
          </w:rPr>
          <w:t xml:space="preserve">ette </w:t>
        </w:r>
        <w:proofErr w:type="spellStart"/>
        <w:r w:rsidR="00B61FEC">
          <w:rPr>
            <w:rFonts w:ascii="Times New Roman" w:hAnsi="Times New Roman" w:cs="Times New Roman"/>
          </w:rPr>
          <w:t>Whitehall</w:t>
        </w:r>
      </w:ins>
      <w:del w:id="12" w:author="Lynn Kronk" w:date="2022-10-18T10:12:00Z">
        <w:r w:rsidDel="00B61FEC">
          <w:rPr>
            <w:rFonts w:ascii="Times New Roman" w:hAnsi="Times New Roman" w:cs="Times New Roman"/>
          </w:rPr>
          <w:delText xml:space="preserve"> </w:delText>
        </w:r>
      </w:del>
      <w:r>
        <w:rPr>
          <w:rFonts w:ascii="Times New Roman" w:hAnsi="Times New Roman" w:cs="Times New Roman"/>
        </w:rPr>
        <w:t>Kronk</w:t>
      </w:r>
      <w:proofErr w:type="spellEnd"/>
    </w:p>
    <w:p w14:paraId="2E99EBF4" w14:textId="77777777" w:rsidR="009E01E5" w:rsidRDefault="009E01E5" w:rsidP="009E01E5">
      <w:pPr>
        <w:jc w:val="center"/>
        <w:rPr>
          <w:rFonts w:ascii="Times New Roman" w:hAnsi="Times New Roman" w:cs="Times New Roman"/>
        </w:rPr>
      </w:pPr>
    </w:p>
    <w:p w14:paraId="61FDC32F" w14:textId="77777777" w:rsidR="009E01E5" w:rsidRDefault="009E01E5" w:rsidP="009E01E5">
      <w:pPr>
        <w:jc w:val="center"/>
        <w:rPr>
          <w:rFonts w:ascii="Times New Roman" w:hAnsi="Times New Roman" w:cs="Times New Roman"/>
        </w:rPr>
      </w:pPr>
    </w:p>
    <w:p w14:paraId="5F35D038" w14:textId="77777777" w:rsidR="009E01E5" w:rsidRDefault="009E01E5" w:rsidP="009E01E5">
      <w:pPr>
        <w:jc w:val="center"/>
        <w:rPr>
          <w:rFonts w:ascii="Times New Roman" w:hAnsi="Times New Roman" w:cs="Times New Roman"/>
        </w:rPr>
      </w:pPr>
    </w:p>
    <w:p w14:paraId="2E81CEA2" w14:textId="77777777" w:rsidR="009E01E5" w:rsidRDefault="009E01E5" w:rsidP="009E01E5">
      <w:pPr>
        <w:jc w:val="center"/>
        <w:rPr>
          <w:rFonts w:ascii="Times New Roman" w:hAnsi="Times New Roman" w:cs="Times New Roman"/>
        </w:rPr>
      </w:pPr>
    </w:p>
    <w:p w14:paraId="44E0F1F8" w14:textId="77777777" w:rsidR="00707230" w:rsidRDefault="00707230" w:rsidP="009E01E5">
      <w:pPr>
        <w:jc w:val="center"/>
        <w:rPr>
          <w:rFonts w:ascii="Times New Roman" w:hAnsi="Times New Roman" w:cs="Times New Roman"/>
        </w:rPr>
      </w:pPr>
    </w:p>
    <w:p w14:paraId="04AF9E20" w14:textId="77777777" w:rsidR="009E01E5" w:rsidRDefault="009E01E5" w:rsidP="009E01E5">
      <w:pPr>
        <w:jc w:val="center"/>
        <w:rPr>
          <w:rFonts w:ascii="Times New Roman" w:hAnsi="Times New Roman" w:cs="Times New Roman"/>
        </w:rPr>
      </w:pPr>
    </w:p>
    <w:p w14:paraId="6051DBBC" w14:textId="77777777" w:rsidR="009E01E5" w:rsidRDefault="009E01E5" w:rsidP="009E01E5">
      <w:pPr>
        <w:jc w:val="center"/>
        <w:rPr>
          <w:rFonts w:ascii="Times New Roman" w:hAnsi="Times New Roman" w:cs="Times New Roman"/>
        </w:rPr>
      </w:pPr>
      <w:r>
        <w:rPr>
          <w:rFonts w:ascii="Times New Roman" w:hAnsi="Times New Roman" w:cs="Times New Roman"/>
        </w:rPr>
        <w:t xml:space="preserve">A Dissertation Submitted in Partial Fulfillment </w:t>
      </w:r>
    </w:p>
    <w:p w14:paraId="3F679849" w14:textId="77777777" w:rsidR="009E01E5" w:rsidRDefault="009E01E5" w:rsidP="009E01E5">
      <w:pPr>
        <w:jc w:val="center"/>
        <w:rPr>
          <w:rFonts w:ascii="Times New Roman" w:hAnsi="Times New Roman" w:cs="Times New Roman"/>
        </w:rPr>
      </w:pPr>
      <w:r>
        <w:rPr>
          <w:rFonts w:ascii="Times New Roman" w:hAnsi="Times New Roman" w:cs="Times New Roman"/>
        </w:rPr>
        <w:t xml:space="preserve">of the Requirements for the Degree of </w:t>
      </w:r>
    </w:p>
    <w:p w14:paraId="0449EBF5" w14:textId="77777777" w:rsidR="009E01E5" w:rsidRDefault="009E01E5" w:rsidP="009E01E5">
      <w:pPr>
        <w:jc w:val="center"/>
        <w:rPr>
          <w:rFonts w:ascii="Times New Roman" w:hAnsi="Times New Roman" w:cs="Times New Roman"/>
        </w:rPr>
      </w:pPr>
      <w:r>
        <w:rPr>
          <w:rFonts w:ascii="Times New Roman" w:hAnsi="Times New Roman" w:cs="Times New Roman"/>
        </w:rPr>
        <w:t>Doctor of Philosophy</w:t>
      </w:r>
    </w:p>
    <w:p w14:paraId="22EDDBC4" w14:textId="77777777" w:rsidR="009E01E5" w:rsidRDefault="009E01E5" w:rsidP="009E01E5">
      <w:pPr>
        <w:jc w:val="center"/>
        <w:rPr>
          <w:rFonts w:ascii="Times New Roman" w:hAnsi="Times New Roman" w:cs="Times New Roman"/>
        </w:rPr>
      </w:pPr>
    </w:p>
    <w:p w14:paraId="1A14A5CD" w14:textId="77777777" w:rsidR="009E01E5" w:rsidRDefault="009E01E5" w:rsidP="009E01E5">
      <w:pPr>
        <w:jc w:val="center"/>
        <w:rPr>
          <w:rFonts w:ascii="Times New Roman" w:hAnsi="Times New Roman" w:cs="Times New Roman"/>
        </w:rPr>
      </w:pPr>
    </w:p>
    <w:p w14:paraId="25297AC6" w14:textId="77777777" w:rsidR="009E01E5" w:rsidRDefault="009E01E5" w:rsidP="009E01E5">
      <w:pPr>
        <w:jc w:val="center"/>
        <w:rPr>
          <w:rFonts w:ascii="Times New Roman" w:hAnsi="Times New Roman" w:cs="Times New Roman"/>
        </w:rPr>
      </w:pPr>
    </w:p>
    <w:p w14:paraId="4357B47A" w14:textId="77777777" w:rsidR="009E01E5" w:rsidRDefault="009E01E5" w:rsidP="009E01E5">
      <w:pPr>
        <w:jc w:val="center"/>
        <w:rPr>
          <w:rFonts w:ascii="Times New Roman" w:hAnsi="Times New Roman" w:cs="Times New Roman"/>
        </w:rPr>
      </w:pPr>
    </w:p>
    <w:p w14:paraId="16B38F27" w14:textId="77777777" w:rsidR="00586CDB" w:rsidRDefault="00586CDB" w:rsidP="009E01E5">
      <w:pPr>
        <w:jc w:val="center"/>
        <w:rPr>
          <w:rFonts w:ascii="Times New Roman" w:hAnsi="Times New Roman" w:cs="Times New Roman"/>
        </w:rPr>
      </w:pPr>
    </w:p>
    <w:p w14:paraId="0187950D" w14:textId="77777777" w:rsidR="009E01E5" w:rsidRDefault="009E01E5" w:rsidP="009E01E5">
      <w:pPr>
        <w:jc w:val="center"/>
        <w:rPr>
          <w:rFonts w:ascii="Times New Roman" w:hAnsi="Times New Roman" w:cs="Times New Roman"/>
        </w:rPr>
      </w:pPr>
    </w:p>
    <w:p w14:paraId="496DCAF2" w14:textId="77777777" w:rsidR="009E01E5" w:rsidRDefault="009E01E5" w:rsidP="009E01E5">
      <w:pPr>
        <w:jc w:val="center"/>
        <w:rPr>
          <w:rFonts w:ascii="Times New Roman" w:hAnsi="Times New Roman" w:cs="Times New Roman"/>
        </w:rPr>
      </w:pPr>
    </w:p>
    <w:p w14:paraId="140F7ABD" w14:textId="77777777" w:rsidR="009E01E5" w:rsidRDefault="009E01E5" w:rsidP="009E01E5">
      <w:pPr>
        <w:jc w:val="center"/>
        <w:rPr>
          <w:rFonts w:ascii="Times New Roman" w:hAnsi="Times New Roman" w:cs="Times New Roman"/>
        </w:rPr>
      </w:pPr>
    </w:p>
    <w:p w14:paraId="30E454EA" w14:textId="77777777" w:rsidR="009E01E5" w:rsidRDefault="009252F0" w:rsidP="009E01E5">
      <w:pPr>
        <w:jc w:val="center"/>
        <w:rPr>
          <w:rFonts w:ascii="Times New Roman" w:hAnsi="Times New Roman" w:cs="Times New Roman"/>
        </w:rPr>
      </w:pPr>
      <w:r>
        <w:rPr>
          <w:rFonts w:ascii="Times New Roman" w:hAnsi="Times New Roman" w:cs="Times New Roman"/>
        </w:rPr>
        <w:t>Omega Graduate</w:t>
      </w:r>
      <w:r w:rsidR="009E01E5">
        <w:rPr>
          <w:rFonts w:ascii="Times New Roman" w:hAnsi="Times New Roman" w:cs="Times New Roman"/>
        </w:rPr>
        <w:t xml:space="preserve"> School</w:t>
      </w:r>
    </w:p>
    <w:p w14:paraId="429A6DF3" w14:textId="77777777" w:rsidR="009E01E5" w:rsidRDefault="00FC168F" w:rsidP="009E01E5">
      <w:pPr>
        <w:jc w:val="center"/>
        <w:rPr>
          <w:rFonts w:ascii="Times New Roman" w:hAnsi="Times New Roman" w:cs="Times New Roman"/>
        </w:rPr>
      </w:pPr>
      <w:r>
        <w:rPr>
          <w:rFonts w:ascii="Times New Roman" w:hAnsi="Times New Roman" w:cs="Times New Roman"/>
        </w:rPr>
        <w:t>Date to be Determined</w:t>
      </w:r>
    </w:p>
    <w:p w14:paraId="3978CE0E" w14:textId="77777777" w:rsidR="009E01E5" w:rsidRDefault="009E01E5" w:rsidP="009E01E5">
      <w:pPr>
        <w:jc w:val="center"/>
        <w:rPr>
          <w:rFonts w:ascii="Times New Roman" w:hAnsi="Times New Roman" w:cs="Times New Roman"/>
        </w:rPr>
      </w:pPr>
    </w:p>
    <w:p w14:paraId="6A85D390" w14:textId="77777777" w:rsidR="009E01E5" w:rsidRDefault="009E01E5" w:rsidP="009E01E5">
      <w:pPr>
        <w:jc w:val="center"/>
        <w:rPr>
          <w:rFonts w:ascii="Times New Roman" w:hAnsi="Times New Roman" w:cs="Times New Roman"/>
        </w:rPr>
      </w:pPr>
    </w:p>
    <w:p w14:paraId="2B122B68" w14:textId="77777777" w:rsidR="00586CDB" w:rsidRDefault="00586CDB" w:rsidP="009E01E5">
      <w:pPr>
        <w:jc w:val="center"/>
        <w:rPr>
          <w:rFonts w:ascii="Times New Roman" w:hAnsi="Times New Roman" w:cs="Times New Roman"/>
        </w:rPr>
      </w:pPr>
    </w:p>
    <w:p w14:paraId="7318046D" w14:textId="77777777" w:rsidR="009E01E5" w:rsidRDefault="009E01E5" w:rsidP="009E01E5">
      <w:pPr>
        <w:jc w:val="center"/>
        <w:rPr>
          <w:rFonts w:ascii="Times New Roman" w:hAnsi="Times New Roman" w:cs="Times New Roman"/>
        </w:rPr>
      </w:pPr>
    </w:p>
    <w:p w14:paraId="7B6ECD05" w14:textId="77777777" w:rsidR="009E01E5" w:rsidRDefault="009E01E5" w:rsidP="009E01E5">
      <w:pPr>
        <w:jc w:val="center"/>
        <w:rPr>
          <w:rFonts w:ascii="Times New Roman" w:hAnsi="Times New Roman" w:cs="Times New Roman"/>
        </w:rPr>
      </w:pPr>
    </w:p>
    <w:p w14:paraId="64BC29BB" w14:textId="77777777" w:rsidR="009E01E5" w:rsidRDefault="009E01E5" w:rsidP="009E01E5">
      <w:pPr>
        <w:jc w:val="center"/>
        <w:rPr>
          <w:rFonts w:ascii="Times New Roman" w:hAnsi="Times New Roman" w:cs="Times New Roman"/>
        </w:rPr>
      </w:pPr>
    </w:p>
    <w:p w14:paraId="2199E0F3" w14:textId="77777777" w:rsidR="009E01E5" w:rsidRDefault="009E01E5" w:rsidP="009E01E5">
      <w:pPr>
        <w:jc w:val="center"/>
        <w:rPr>
          <w:rFonts w:ascii="Times New Roman" w:hAnsi="Times New Roman" w:cs="Times New Roman"/>
        </w:rPr>
      </w:pPr>
      <w:r>
        <w:rPr>
          <w:rFonts w:ascii="Times New Roman" w:hAnsi="Times New Roman" w:cs="Times New Roman"/>
        </w:rPr>
        <w:t>Dissertation Committee:</w:t>
      </w:r>
    </w:p>
    <w:p w14:paraId="6F308FB4" w14:textId="34547219" w:rsidR="009E01E5" w:rsidRDefault="007A6629" w:rsidP="009E01E5">
      <w:pPr>
        <w:jc w:val="center"/>
        <w:rPr>
          <w:rFonts w:ascii="Times New Roman" w:hAnsi="Times New Roman" w:cs="Times New Roman"/>
        </w:rPr>
      </w:pPr>
      <w:r>
        <w:rPr>
          <w:rFonts w:ascii="Times New Roman" w:hAnsi="Times New Roman" w:cs="Times New Roman"/>
        </w:rPr>
        <w:t>David Ward</w:t>
      </w:r>
    </w:p>
    <w:p w14:paraId="0B345E9C" w14:textId="59513A01" w:rsidR="007A6629" w:rsidRDefault="00B041D3" w:rsidP="009E01E5">
      <w:pPr>
        <w:jc w:val="center"/>
        <w:rPr>
          <w:rFonts w:ascii="Times New Roman" w:hAnsi="Times New Roman" w:cs="Times New Roman"/>
        </w:rPr>
      </w:pPr>
      <w:r>
        <w:rPr>
          <w:rFonts w:ascii="Times New Roman" w:hAnsi="Times New Roman" w:cs="Times New Roman"/>
        </w:rPr>
        <w:t>Cathie Hughes</w:t>
      </w:r>
    </w:p>
    <w:p w14:paraId="159A127D" w14:textId="3C178E4D" w:rsidR="007A6629" w:rsidDel="00B61FEC" w:rsidRDefault="007A6629" w:rsidP="009E01E5">
      <w:pPr>
        <w:jc w:val="center"/>
        <w:rPr>
          <w:del w:id="13" w:author="Lynn Kronk" w:date="2022-10-18T10:12:00Z"/>
          <w:rFonts w:ascii="Times New Roman" w:hAnsi="Times New Roman" w:cs="Times New Roman"/>
        </w:rPr>
      </w:pPr>
      <w:del w:id="14" w:author="Lynn Kronk" w:date="2022-10-18T10:12:00Z">
        <w:r w:rsidDel="00B61FEC">
          <w:rPr>
            <w:rFonts w:ascii="Times New Roman" w:hAnsi="Times New Roman" w:cs="Times New Roman"/>
          </w:rPr>
          <w:delText>Rebecca Hunter</w:delText>
        </w:r>
      </w:del>
    </w:p>
    <w:p w14:paraId="3505F117" w14:textId="77777777" w:rsidR="009E01E5" w:rsidRDefault="009E01E5" w:rsidP="003D7218"/>
    <w:p w14:paraId="3FFECD35" w14:textId="77777777" w:rsidR="009E01E5" w:rsidRDefault="009E01E5" w:rsidP="009E01E5">
      <w:pPr>
        <w:pStyle w:val="CenteredTextSingleSpace"/>
        <w:spacing w:line="480" w:lineRule="auto"/>
      </w:pPr>
    </w:p>
    <w:p w14:paraId="2D133988" w14:textId="77777777" w:rsidR="009E01E5" w:rsidRDefault="009E01E5" w:rsidP="009E01E5">
      <w:pPr>
        <w:pStyle w:val="CenteredTextSingleSpace"/>
        <w:spacing w:line="480" w:lineRule="auto"/>
      </w:pPr>
    </w:p>
    <w:p w14:paraId="5592D0A0" w14:textId="77777777" w:rsidR="009E01E5" w:rsidRDefault="009E01E5" w:rsidP="009E01E5">
      <w:pPr>
        <w:pStyle w:val="CenteredTextSingleSpace"/>
        <w:spacing w:line="480" w:lineRule="auto"/>
      </w:pPr>
    </w:p>
    <w:p w14:paraId="7C5A6921" w14:textId="77777777" w:rsidR="009E01E5" w:rsidRDefault="009E01E5" w:rsidP="009E01E5">
      <w:pPr>
        <w:pStyle w:val="CenteredTextSingleSpace"/>
        <w:spacing w:line="480" w:lineRule="auto"/>
      </w:pPr>
    </w:p>
    <w:p w14:paraId="3380237B" w14:textId="77777777" w:rsidR="009E01E5" w:rsidRDefault="009E01E5" w:rsidP="009E01E5">
      <w:pPr>
        <w:pStyle w:val="CenteredTextSingleSpace"/>
        <w:spacing w:line="480" w:lineRule="auto"/>
      </w:pPr>
    </w:p>
    <w:p w14:paraId="55DDEF56" w14:textId="77777777" w:rsidR="009E01E5" w:rsidRDefault="009E01E5" w:rsidP="009E01E5">
      <w:pPr>
        <w:pStyle w:val="CenteredTextSingleSpace"/>
        <w:spacing w:line="480" w:lineRule="auto"/>
      </w:pPr>
    </w:p>
    <w:p w14:paraId="3E33A549" w14:textId="77777777" w:rsidR="009E01E5" w:rsidRDefault="009E01E5" w:rsidP="009E01E5">
      <w:pPr>
        <w:pStyle w:val="CenteredTextSingleSpace"/>
        <w:spacing w:line="480" w:lineRule="auto"/>
      </w:pPr>
    </w:p>
    <w:p w14:paraId="5E58C2B3" w14:textId="77777777" w:rsidR="003D7218" w:rsidRDefault="003D7218" w:rsidP="009E01E5">
      <w:pPr>
        <w:pStyle w:val="CenteredTextSingleSpace"/>
        <w:spacing w:line="480" w:lineRule="auto"/>
      </w:pPr>
    </w:p>
    <w:p w14:paraId="0E323D6C" w14:textId="77777777" w:rsidR="003D7218" w:rsidRDefault="003D7218" w:rsidP="009E01E5">
      <w:pPr>
        <w:pStyle w:val="CenteredTextSingleSpace"/>
        <w:spacing w:line="480" w:lineRule="auto"/>
      </w:pPr>
    </w:p>
    <w:p w14:paraId="386B1D65" w14:textId="77777777" w:rsidR="003D7218" w:rsidRDefault="003D7218" w:rsidP="009E01E5">
      <w:pPr>
        <w:pStyle w:val="CenteredTextSingleSpace"/>
        <w:spacing w:line="480" w:lineRule="auto"/>
      </w:pPr>
    </w:p>
    <w:p w14:paraId="00537846" w14:textId="77777777" w:rsidR="003D7218" w:rsidRDefault="003D7218" w:rsidP="009E01E5">
      <w:pPr>
        <w:pStyle w:val="CenteredTextSingleSpace"/>
        <w:spacing w:line="480" w:lineRule="auto"/>
      </w:pPr>
    </w:p>
    <w:p w14:paraId="1D39BAF9" w14:textId="77777777" w:rsidR="003D7218" w:rsidRDefault="003D7218" w:rsidP="009E01E5">
      <w:pPr>
        <w:pStyle w:val="CenteredTextSingleSpace"/>
        <w:spacing w:line="480" w:lineRule="auto"/>
      </w:pPr>
    </w:p>
    <w:p w14:paraId="4AC69602" w14:textId="77777777" w:rsidR="003D7218" w:rsidRDefault="003D7218" w:rsidP="009E01E5">
      <w:pPr>
        <w:pStyle w:val="CenteredTextSingleSpace"/>
        <w:spacing w:line="480" w:lineRule="auto"/>
      </w:pPr>
    </w:p>
    <w:p w14:paraId="3F75B1C1" w14:textId="77777777" w:rsidR="003D7218" w:rsidRDefault="003D7218" w:rsidP="009E01E5">
      <w:pPr>
        <w:pStyle w:val="CenteredTextSingleSpace"/>
        <w:spacing w:line="480" w:lineRule="auto"/>
      </w:pPr>
    </w:p>
    <w:p w14:paraId="21310997" w14:textId="77777777" w:rsidR="003D7218" w:rsidRDefault="003D7218" w:rsidP="009E01E5">
      <w:pPr>
        <w:pStyle w:val="CenteredTextSingleSpace"/>
        <w:spacing w:line="480" w:lineRule="auto"/>
      </w:pPr>
    </w:p>
    <w:p w14:paraId="71499C7A" w14:textId="77777777" w:rsidR="003D7218" w:rsidRDefault="003D7218" w:rsidP="009E01E5">
      <w:pPr>
        <w:pStyle w:val="CenteredTextSingleSpace"/>
        <w:spacing w:line="480" w:lineRule="auto"/>
      </w:pPr>
    </w:p>
    <w:p w14:paraId="3004DE1F" w14:textId="77777777" w:rsidR="003D7218" w:rsidRDefault="003D7218" w:rsidP="009E01E5">
      <w:pPr>
        <w:pStyle w:val="CenteredTextSingleSpace"/>
        <w:spacing w:line="480" w:lineRule="auto"/>
      </w:pPr>
    </w:p>
    <w:p w14:paraId="45CA1105" w14:textId="77777777" w:rsidR="003D7218" w:rsidRDefault="003D7218" w:rsidP="009E01E5">
      <w:pPr>
        <w:pStyle w:val="CenteredTextSingleSpace"/>
        <w:spacing w:line="480" w:lineRule="auto"/>
      </w:pPr>
    </w:p>
    <w:p w14:paraId="73FBCAC6" w14:textId="77777777" w:rsidR="003D7218" w:rsidRDefault="003D7218" w:rsidP="009E01E5">
      <w:pPr>
        <w:pStyle w:val="CenteredTextSingleSpace"/>
        <w:spacing w:line="480" w:lineRule="auto"/>
      </w:pPr>
    </w:p>
    <w:p w14:paraId="1D9F0598" w14:textId="77777777" w:rsidR="003D7218" w:rsidRDefault="003D7218" w:rsidP="009E01E5">
      <w:pPr>
        <w:pStyle w:val="CenteredTextSingleSpace"/>
        <w:spacing w:line="480" w:lineRule="auto"/>
      </w:pPr>
    </w:p>
    <w:p w14:paraId="78A64ED7" w14:textId="7D554A73" w:rsidR="009E01E5" w:rsidRDefault="00FC168F" w:rsidP="009E01E5">
      <w:pPr>
        <w:pStyle w:val="CenteredTextSingleSpace"/>
        <w:spacing w:line="480" w:lineRule="auto"/>
      </w:pPr>
      <w:r>
        <w:t>Copyright 20</w:t>
      </w:r>
      <w:r w:rsidR="007A6629">
        <w:t>2</w:t>
      </w:r>
      <w:r w:rsidR="00807C83">
        <w:t>2</w:t>
      </w:r>
      <w:r w:rsidR="009E01E5">
        <w:t xml:space="preserve"> by </w:t>
      </w:r>
      <w:r>
        <w:t>J. Lynn Kronk</w:t>
      </w:r>
      <w:r w:rsidR="00D202A8">
        <w:t xml:space="preserve">. </w:t>
      </w:r>
      <w:r w:rsidR="009E01E5">
        <w:t>All rights reserved.</w:t>
      </w:r>
    </w:p>
    <w:p w14:paraId="1F2B77E8" w14:textId="035007A4" w:rsidR="00C8403D" w:rsidRPr="00C8403D" w:rsidRDefault="009E01E5" w:rsidP="009E01E5">
      <w:pPr>
        <w:pStyle w:val="CenteredTextSingleSpace"/>
        <w:spacing w:line="480" w:lineRule="auto"/>
      </w:pPr>
      <w:r w:rsidRPr="00C8403D">
        <w:t>(</w:t>
      </w:r>
      <w:hyperlink r:id="rId8" w:history="1">
        <w:r w:rsidRPr="00C8403D">
          <w:rPr>
            <w:rStyle w:val="Hyperlink"/>
            <w:color w:val="auto"/>
            <w:u w:val="none"/>
          </w:rPr>
          <w:t>www.loc.gov</w:t>
        </w:r>
      </w:hyperlink>
      <w:r w:rsidRPr="00C8403D">
        <w:t xml:space="preserve"> for how to copyright)</w:t>
      </w:r>
    </w:p>
    <w:p w14:paraId="61A3C50A" w14:textId="77777777" w:rsidR="002E5812" w:rsidRDefault="002E5812">
      <w:pPr>
        <w:rPr>
          <w:rFonts w:ascii="Times New Roman" w:eastAsia="Times New Roman" w:hAnsi="Times New Roman" w:cs="Times New Roman"/>
        </w:rPr>
      </w:pPr>
      <w:r>
        <w:br w:type="page"/>
      </w:r>
    </w:p>
    <w:p w14:paraId="62CAEE97" w14:textId="77777777" w:rsidR="009E01E5" w:rsidRPr="00707230" w:rsidRDefault="009E01E5" w:rsidP="009E01E5">
      <w:pPr>
        <w:pStyle w:val="BodyText"/>
        <w:sectPr w:rsidR="009E01E5" w:rsidRPr="00707230" w:rsidSect="009E01E5">
          <w:headerReference w:type="even" r:id="rId9"/>
          <w:footerReference w:type="even" r:id="rId10"/>
          <w:pgSz w:w="12240" w:h="15840" w:code="1"/>
          <w:pgMar w:top="1440" w:right="1440" w:bottom="1440" w:left="2160" w:header="1440" w:footer="1440" w:gutter="0"/>
          <w:pgNumType w:fmt="lowerRoman" w:start="2"/>
          <w:cols w:space="720"/>
          <w:noEndnote/>
        </w:sectPr>
      </w:pPr>
    </w:p>
    <w:p w14:paraId="1E300E85" w14:textId="77777777" w:rsidR="009E01E5" w:rsidRPr="0039613A" w:rsidRDefault="009E01E5" w:rsidP="005851D9">
      <w:pPr>
        <w:pStyle w:val="APALevel0"/>
      </w:pPr>
      <w:bookmarkStart w:id="15" w:name="_Toc85615306"/>
      <w:r w:rsidRPr="0039613A">
        <w:t>TABLE OF CONTENTS</w:t>
      </w:r>
      <w:bookmarkEnd w:id="15"/>
    </w:p>
    <w:p w14:paraId="3463F7B8" w14:textId="3047B5EE" w:rsidR="00807C83" w:rsidRDefault="009E01E5">
      <w:pPr>
        <w:pStyle w:val="TOC1"/>
        <w:rPr>
          <w:rFonts w:asciiTheme="minorHAnsi" w:eastAsiaTheme="minorEastAsia" w:hAnsiTheme="minorHAnsi" w:cstheme="minorBidi"/>
          <w:sz w:val="22"/>
          <w:szCs w:val="22"/>
        </w:rPr>
      </w:pPr>
      <w:r>
        <w:rPr>
          <w:b/>
          <w:bCs/>
        </w:rPr>
        <w:fldChar w:fldCharType="begin"/>
      </w:r>
      <w:r>
        <w:rPr>
          <w:b/>
          <w:bCs/>
        </w:rPr>
        <w:instrText xml:space="preserve"> TOC \o "1-4" \h \z \u </w:instrText>
      </w:r>
      <w:r>
        <w:rPr>
          <w:b/>
          <w:bCs/>
        </w:rPr>
        <w:fldChar w:fldCharType="separate"/>
      </w:r>
      <w:hyperlink w:anchor="_Toc85615306" w:history="1">
        <w:r w:rsidR="00807C83" w:rsidRPr="00EC0839">
          <w:rPr>
            <w:rStyle w:val="Hyperlink"/>
          </w:rPr>
          <w:t>TABLE OF CONTENTS</w:t>
        </w:r>
        <w:r w:rsidR="00807C83">
          <w:rPr>
            <w:webHidden/>
          </w:rPr>
          <w:tab/>
        </w:r>
        <w:r w:rsidR="00807C83">
          <w:rPr>
            <w:webHidden/>
          </w:rPr>
          <w:fldChar w:fldCharType="begin"/>
        </w:r>
        <w:r w:rsidR="00807C83">
          <w:rPr>
            <w:webHidden/>
          </w:rPr>
          <w:instrText xml:space="preserve"> PAGEREF _Toc85615306 \h </w:instrText>
        </w:r>
        <w:r w:rsidR="00807C83">
          <w:rPr>
            <w:webHidden/>
          </w:rPr>
        </w:r>
        <w:r w:rsidR="00807C83">
          <w:rPr>
            <w:webHidden/>
          </w:rPr>
          <w:fldChar w:fldCharType="separate"/>
        </w:r>
        <w:r w:rsidR="00110369">
          <w:rPr>
            <w:webHidden/>
          </w:rPr>
          <w:t>1</w:t>
        </w:r>
        <w:r w:rsidR="00807C83">
          <w:rPr>
            <w:webHidden/>
          </w:rPr>
          <w:fldChar w:fldCharType="end"/>
        </w:r>
      </w:hyperlink>
    </w:p>
    <w:p w14:paraId="7A2329C7" w14:textId="4543B1D3" w:rsidR="00807C83" w:rsidRDefault="00000000">
      <w:pPr>
        <w:pStyle w:val="TOC1"/>
        <w:rPr>
          <w:rFonts w:asciiTheme="minorHAnsi" w:eastAsiaTheme="minorEastAsia" w:hAnsiTheme="minorHAnsi" w:cstheme="minorBidi"/>
          <w:sz w:val="22"/>
          <w:szCs w:val="22"/>
        </w:rPr>
      </w:pPr>
      <w:r>
        <w:fldChar w:fldCharType="begin"/>
      </w:r>
      <w:r>
        <w:instrText>HYPERLINK \l "_Toc85615307"</w:instrText>
      </w:r>
      <w:r>
        <w:fldChar w:fldCharType="separate"/>
      </w:r>
      <w:r w:rsidR="00807C83" w:rsidRPr="00EC0839">
        <w:rPr>
          <w:rStyle w:val="Hyperlink"/>
        </w:rPr>
        <w:t>CHAPTER 1</w:t>
      </w:r>
      <w:r w:rsidR="00807C83">
        <w:rPr>
          <w:webHidden/>
        </w:rPr>
        <w:tab/>
      </w:r>
      <w:r w:rsidR="00807C83">
        <w:rPr>
          <w:webHidden/>
        </w:rPr>
        <w:fldChar w:fldCharType="begin"/>
      </w:r>
      <w:r w:rsidR="00807C83">
        <w:rPr>
          <w:webHidden/>
        </w:rPr>
        <w:instrText xml:space="preserve"> PAGEREF _Toc85615307 \h </w:instrText>
      </w:r>
      <w:r w:rsidR="00807C83">
        <w:rPr>
          <w:webHidden/>
        </w:rPr>
      </w:r>
      <w:r w:rsidR="00807C83">
        <w:rPr>
          <w:webHidden/>
        </w:rPr>
        <w:fldChar w:fldCharType="separate"/>
      </w:r>
      <w:ins w:id="16" w:author="Lynn Kronk" w:date="2023-03-28T08:21:00Z">
        <w:r w:rsidR="00110369">
          <w:rPr>
            <w:webHidden/>
          </w:rPr>
          <w:t>6</w:t>
        </w:r>
      </w:ins>
      <w:del w:id="17" w:author="Lynn Kronk" w:date="2023-03-28T08:20:00Z">
        <w:r w:rsidR="00807C83" w:rsidDel="00110369">
          <w:rPr>
            <w:webHidden/>
          </w:rPr>
          <w:delText>10</w:delText>
        </w:r>
      </w:del>
      <w:r w:rsidR="00807C83">
        <w:rPr>
          <w:webHidden/>
        </w:rPr>
        <w:fldChar w:fldCharType="end"/>
      </w:r>
      <w:r>
        <w:fldChar w:fldCharType="end"/>
      </w:r>
    </w:p>
    <w:p w14:paraId="3206B2A0" w14:textId="018DC60F" w:rsidR="00807C83" w:rsidRDefault="00000000">
      <w:pPr>
        <w:pStyle w:val="TOC2"/>
        <w:rPr>
          <w:rFonts w:asciiTheme="minorHAnsi" w:eastAsiaTheme="minorEastAsia" w:hAnsiTheme="minorHAnsi" w:cstheme="minorBidi"/>
          <w:sz w:val="22"/>
          <w:szCs w:val="22"/>
        </w:rPr>
      </w:pPr>
      <w:r>
        <w:fldChar w:fldCharType="begin"/>
      </w:r>
      <w:r>
        <w:instrText>HYPERLINK \l "_Toc85615308"</w:instrText>
      </w:r>
      <w:r>
        <w:fldChar w:fldCharType="separate"/>
      </w:r>
      <w:r w:rsidR="00807C83" w:rsidRPr="00EC0839">
        <w:rPr>
          <w:rStyle w:val="Hyperlink"/>
        </w:rPr>
        <w:t>Problem Statement</w:t>
      </w:r>
      <w:r w:rsidR="00807C83">
        <w:rPr>
          <w:webHidden/>
        </w:rPr>
        <w:tab/>
      </w:r>
      <w:r w:rsidR="00807C83">
        <w:rPr>
          <w:webHidden/>
        </w:rPr>
        <w:fldChar w:fldCharType="begin"/>
      </w:r>
      <w:r w:rsidR="00807C83">
        <w:rPr>
          <w:webHidden/>
        </w:rPr>
        <w:instrText xml:space="preserve"> PAGEREF _Toc85615308 \h </w:instrText>
      </w:r>
      <w:r w:rsidR="00807C83">
        <w:rPr>
          <w:webHidden/>
        </w:rPr>
      </w:r>
      <w:r w:rsidR="00807C83">
        <w:rPr>
          <w:webHidden/>
        </w:rPr>
        <w:fldChar w:fldCharType="separate"/>
      </w:r>
      <w:ins w:id="18" w:author="Lynn Kronk" w:date="2023-03-28T08:21:00Z">
        <w:r w:rsidR="00110369">
          <w:rPr>
            <w:webHidden/>
          </w:rPr>
          <w:t>6</w:t>
        </w:r>
      </w:ins>
      <w:del w:id="19" w:author="Lynn Kronk" w:date="2023-03-28T08:20:00Z">
        <w:r w:rsidR="00807C83" w:rsidDel="00110369">
          <w:rPr>
            <w:webHidden/>
          </w:rPr>
          <w:delText>10</w:delText>
        </w:r>
      </w:del>
      <w:r w:rsidR="00807C83">
        <w:rPr>
          <w:webHidden/>
        </w:rPr>
        <w:fldChar w:fldCharType="end"/>
      </w:r>
      <w:r>
        <w:fldChar w:fldCharType="end"/>
      </w:r>
    </w:p>
    <w:p w14:paraId="45FF7D5D" w14:textId="439026B6" w:rsidR="00807C83" w:rsidRDefault="00000000">
      <w:pPr>
        <w:pStyle w:val="TOC2"/>
        <w:rPr>
          <w:rFonts w:asciiTheme="minorHAnsi" w:eastAsiaTheme="minorEastAsia" w:hAnsiTheme="minorHAnsi" w:cstheme="minorBidi"/>
          <w:sz w:val="22"/>
          <w:szCs w:val="22"/>
        </w:rPr>
      </w:pPr>
      <w:r>
        <w:fldChar w:fldCharType="begin"/>
      </w:r>
      <w:r>
        <w:instrText>HYPERLINK \l "_Toc85615309"</w:instrText>
      </w:r>
      <w:r>
        <w:fldChar w:fldCharType="separate"/>
      </w:r>
      <w:r w:rsidR="00807C83" w:rsidRPr="00EC0839">
        <w:rPr>
          <w:rStyle w:val="Hyperlink"/>
        </w:rPr>
        <w:t>Background of the Problem</w:t>
      </w:r>
      <w:r w:rsidR="00807C83">
        <w:rPr>
          <w:webHidden/>
        </w:rPr>
        <w:tab/>
      </w:r>
      <w:r w:rsidR="00807C83">
        <w:rPr>
          <w:webHidden/>
        </w:rPr>
        <w:fldChar w:fldCharType="begin"/>
      </w:r>
      <w:r w:rsidR="00807C83">
        <w:rPr>
          <w:webHidden/>
        </w:rPr>
        <w:instrText xml:space="preserve"> PAGEREF _Toc85615309 \h </w:instrText>
      </w:r>
      <w:r w:rsidR="00807C83">
        <w:rPr>
          <w:webHidden/>
        </w:rPr>
      </w:r>
      <w:r w:rsidR="00807C83">
        <w:rPr>
          <w:webHidden/>
        </w:rPr>
        <w:fldChar w:fldCharType="separate"/>
      </w:r>
      <w:ins w:id="20" w:author="Lynn Kronk" w:date="2023-03-28T08:21:00Z">
        <w:r w:rsidR="00110369">
          <w:rPr>
            <w:webHidden/>
          </w:rPr>
          <w:t>7</w:t>
        </w:r>
      </w:ins>
      <w:del w:id="21" w:author="Lynn Kronk" w:date="2023-03-28T08:20:00Z">
        <w:r w:rsidR="00807C83" w:rsidDel="00110369">
          <w:rPr>
            <w:webHidden/>
          </w:rPr>
          <w:delText>11</w:delText>
        </w:r>
      </w:del>
      <w:r w:rsidR="00807C83">
        <w:rPr>
          <w:webHidden/>
        </w:rPr>
        <w:fldChar w:fldCharType="end"/>
      </w:r>
      <w:r>
        <w:fldChar w:fldCharType="end"/>
      </w:r>
    </w:p>
    <w:p w14:paraId="75793F6F" w14:textId="41AB89E1" w:rsidR="00807C83" w:rsidRDefault="00000000">
      <w:pPr>
        <w:pStyle w:val="TOC2"/>
        <w:rPr>
          <w:rFonts w:asciiTheme="minorHAnsi" w:eastAsiaTheme="minorEastAsia" w:hAnsiTheme="minorHAnsi" w:cstheme="minorBidi"/>
          <w:sz w:val="22"/>
          <w:szCs w:val="22"/>
        </w:rPr>
      </w:pPr>
      <w:r>
        <w:fldChar w:fldCharType="begin"/>
      </w:r>
      <w:r>
        <w:instrText>HYPERLINK \l "_Toc85615310"</w:instrText>
      </w:r>
      <w:r>
        <w:fldChar w:fldCharType="separate"/>
      </w:r>
      <w:r w:rsidR="00807C83" w:rsidRPr="00EC0839">
        <w:rPr>
          <w:rStyle w:val="Hyperlink"/>
        </w:rPr>
        <w:t>The setting of this Research</w:t>
      </w:r>
      <w:r w:rsidR="00807C83">
        <w:rPr>
          <w:webHidden/>
        </w:rPr>
        <w:tab/>
      </w:r>
      <w:r w:rsidR="00807C83">
        <w:rPr>
          <w:webHidden/>
        </w:rPr>
        <w:fldChar w:fldCharType="begin"/>
      </w:r>
      <w:r w:rsidR="00807C83">
        <w:rPr>
          <w:webHidden/>
        </w:rPr>
        <w:instrText xml:space="preserve"> PAGEREF _Toc85615310 \h </w:instrText>
      </w:r>
      <w:r w:rsidR="00807C83">
        <w:rPr>
          <w:webHidden/>
        </w:rPr>
      </w:r>
      <w:r w:rsidR="00807C83">
        <w:rPr>
          <w:webHidden/>
        </w:rPr>
        <w:fldChar w:fldCharType="separate"/>
      </w:r>
      <w:ins w:id="22" w:author="Lynn Kronk" w:date="2023-03-28T08:21:00Z">
        <w:r w:rsidR="00110369">
          <w:rPr>
            <w:webHidden/>
          </w:rPr>
          <w:t>8</w:t>
        </w:r>
      </w:ins>
      <w:del w:id="23" w:author="Lynn Kronk" w:date="2023-03-28T08:20:00Z">
        <w:r w:rsidR="00807C83" w:rsidDel="00110369">
          <w:rPr>
            <w:webHidden/>
          </w:rPr>
          <w:delText>12</w:delText>
        </w:r>
      </w:del>
      <w:r w:rsidR="00807C83">
        <w:rPr>
          <w:webHidden/>
        </w:rPr>
        <w:fldChar w:fldCharType="end"/>
      </w:r>
      <w:r>
        <w:fldChar w:fldCharType="end"/>
      </w:r>
    </w:p>
    <w:p w14:paraId="47837FAF" w14:textId="50AEEEB2" w:rsidR="00807C83" w:rsidRDefault="00000000">
      <w:pPr>
        <w:pStyle w:val="TOC2"/>
        <w:rPr>
          <w:rFonts w:asciiTheme="minorHAnsi" w:eastAsiaTheme="minorEastAsia" w:hAnsiTheme="minorHAnsi" w:cstheme="minorBidi"/>
          <w:sz w:val="22"/>
          <w:szCs w:val="22"/>
        </w:rPr>
      </w:pPr>
      <w:r>
        <w:fldChar w:fldCharType="begin"/>
      </w:r>
      <w:r>
        <w:instrText>HYPERLINK \l "_Toc85615311"</w:instrText>
      </w:r>
      <w:r>
        <w:fldChar w:fldCharType="separate"/>
      </w:r>
      <w:r w:rsidR="00807C83" w:rsidRPr="00EC0839">
        <w:rPr>
          <w:rStyle w:val="Hyperlink"/>
        </w:rPr>
        <w:t>Thesis Statement</w:t>
      </w:r>
      <w:r w:rsidR="00807C83">
        <w:rPr>
          <w:webHidden/>
        </w:rPr>
        <w:tab/>
      </w:r>
      <w:r w:rsidR="00807C83">
        <w:rPr>
          <w:webHidden/>
        </w:rPr>
        <w:fldChar w:fldCharType="begin"/>
      </w:r>
      <w:r w:rsidR="00807C83">
        <w:rPr>
          <w:webHidden/>
        </w:rPr>
        <w:instrText xml:space="preserve"> PAGEREF _Toc85615311 \h </w:instrText>
      </w:r>
      <w:r w:rsidR="00807C83">
        <w:rPr>
          <w:webHidden/>
        </w:rPr>
      </w:r>
      <w:r w:rsidR="00807C83">
        <w:rPr>
          <w:webHidden/>
        </w:rPr>
        <w:fldChar w:fldCharType="separate"/>
      </w:r>
      <w:ins w:id="24" w:author="Lynn Kronk" w:date="2023-03-28T08:21:00Z">
        <w:r w:rsidR="00110369">
          <w:rPr>
            <w:webHidden/>
          </w:rPr>
          <w:t>9</w:t>
        </w:r>
      </w:ins>
      <w:del w:id="25" w:author="Lynn Kronk" w:date="2023-03-28T08:20:00Z">
        <w:r w:rsidR="00807C83" w:rsidDel="00110369">
          <w:rPr>
            <w:webHidden/>
          </w:rPr>
          <w:delText>13</w:delText>
        </w:r>
      </w:del>
      <w:r w:rsidR="00807C83">
        <w:rPr>
          <w:webHidden/>
        </w:rPr>
        <w:fldChar w:fldCharType="end"/>
      </w:r>
      <w:r>
        <w:fldChar w:fldCharType="end"/>
      </w:r>
    </w:p>
    <w:p w14:paraId="1AC627E1" w14:textId="65F3439B" w:rsidR="00807C83" w:rsidRDefault="00000000">
      <w:pPr>
        <w:pStyle w:val="TOC2"/>
        <w:rPr>
          <w:rFonts w:asciiTheme="minorHAnsi" w:eastAsiaTheme="minorEastAsia" w:hAnsiTheme="minorHAnsi" w:cstheme="minorBidi"/>
          <w:sz w:val="22"/>
          <w:szCs w:val="22"/>
        </w:rPr>
      </w:pPr>
      <w:r>
        <w:fldChar w:fldCharType="begin"/>
      </w:r>
      <w:r>
        <w:instrText>HYPERLINK \l "_Toc85615312"</w:instrText>
      </w:r>
      <w:r>
        <w:fldChar w:fldCharType="separate"/>
      </w:r>
      <w:r w:rsidR="00807C83" w:rsidRPr="00EC0839">
        <w:rPr>
          <w:rStyle w:val="Hyperlink"/>
        </w:rPr>
        <w:t>Hypothesis</w:t>
      </w:r>
      <w:r w:rsidR="00807C83">
        <w:rPr>
          <w:webHidden/>
        </w:rPr>
        <w:tab/>
      </w:r>
      <w:r w:rsidR="00807C83">
        <w:rPr>
          <w:webHidden/>
        </w:rPr>
        <w:fldChar w:fldCharType="begin"/>
      </w:r>
      <w:r w:rsidR="00807C83">
        <w:rPr>
          <w:webHidden/>
        </w:rPr>
        <w:instrText xml:space="preserve"> PAGEREF _Toc85615312 \h </w:instrText>
      </w:r>
      <w:r w:rsidR="00807C83">
        <w:rPr>
          <w:webHidden/>
        </w:rPr>
      </w:r>
      <w:r w:rsidR="00807C83">
        <w:rPr>
          <w:webHidden/>
        </w:rPr>
        <w:fldChar w:fldCharType="separate"/>
      </w:r>
      <w:ins w:id="26" w:author="Lynn Kronk" w:date="2023-03-28T08:21:00Z">
        <w:r w:rsidR="00110369">
          <w:rPr>
            <w:webHidden/>
          </w:rPr>
          <w:t>9</w:t>
        </w:r>
      </w:ins>
      <w:del w:id="27" w:author="Lynn Kronk" w:date="2023-03-28T08:20:00Z">
        <w:r w:rsidR="00807C83" w:rsidDel="00110369">
          <w:rPr>
            <w:webHidden/>
          </w:rPr>
          <w:delText>13</w:delText>
        </w:r>
      </w:del>
      <w:r w:rsidR="00807C83">
        <w:rPr>
          <w:webHidden/>
        </w:rPr>
        <w:fldChar w:fldCharType="end"/>
      </w:r>
      <w:r>
        <w:fldChar w:fldCharType="end"/>
      </w:r>
    </w:p>
    <w:p w14:paraId="3EF4AB45" w14:textId="7493975A"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"_Toc85615313"</w:instrText>
      </w:r>
      <w:r>
        <w:fldChar w:fldCharType="separate"/>
      </w:r>
      <w:r w:rsidR="00807C83" w:rsidRPr="00EC0839">
        <w:rPr>
          <w:rStyle w:val="Hyperlink"/>
          <w:noProof/>
        </w:rPr>
        <w:t>Research Hypothesis 1</w:t>
      </w:r>
      <w:r w:rsidR="00807C83">
        <w:rPr>
          <w:noProof/>
          <w:webHidden/>
        </w:rPr>
        <w:tab/>
      </w:r>
      <w:r w:rsidR="00807C83">
        <w:rPr>
          <w:noProof/>
          <w:webHidden/>
        </w:rPr>
        <w:fldChar w:fldCharType="begin"/>
      </w:r>
      <w:r w:rsidR="00807C83">
        <w:rPr>
          <w:noProof/>
          <w:webHidden/>
        </w:rPr>
        <w:instrText xml:space="preserve"> PAGEREF _Toc85615313 \h </w:instrText>
      </w:r>
      <w:r w:rsidR="00807C83">
        <w:rPr>
          <w:noProof/>
          <w:webHidden/>
        </w:rPr>
      </w:r>
      <w:r w:rsidR="00807C83">
        <w:rPr>
          <w:noProof/>
          <w:webHidden/>
        </w:rPr>
        <w:fldChar w:fldCharType="separate"/>
      </w:r>
      <w:ins w:id="28" w:author="Lynn Kronk" w:date="2023-03-28T08:21:00Z">
        <w:r w:rsidR="00110369">
          <w:rPr>
            <w:noProof/>
            <w:webHidden/>
          </w:rPr>
          <w:t>9</w:t>
        </w:r>
      </w:ins>
      <w:del w:id="29" w:author="Lynn Kronk" w:date="2023-03-28T08:20:00Z">
        <w:r w:rsidR="00807C83" w:rsidDel="00110369">
          <w:rPr>
            <w:noProof/>
            <w:webHidden/>
          </w:rPr>
          <w:delText>13</w:delText>
        </w:r>
      </w:del>
      <w:r w:rsidR="00807C83">
        <w:rPr>
          <w:noProof/>
          <w:webHidden/>
        </w:rPr>
        <w:fldChar w:fldCharType="end"/>
      </w:r>
      <w:r>
        <w:rPr>
          <w:noProof/>
        </w:rPr>
        <w:fldChar w:fldCharType="end"/>
      </w:r>
    </w:p>
    <w:p w14:paraId="4B5B4950" w14:textId="0822F4DC"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"_Toc85615314"</w:instrText>
      </w:r>
      <w:r>
        <w:fldChar w:fldCharType="separate"/>
      </w:r>
      <w:r w:rsidR="00807C83" w:rsidRPr="00EC0839">
        <w:rPr>
          <w:rStyle w:val="Hyperlink"/>
          <w:noProof/>
        </w:rPr>
        <w:t>Research Hypothesis 2</w:t>
      </w:r>
      <w:r w:rsidR="00807C83">
        <w:rPr>
          <w:noProof/>
          <w:webHidden/>
        </w:rPr>
        <w:tab/>
      </w:r>
      <w:r w:rsidR="00807C83">
        <w:rPr>
          <w:noProof/>
          <w:webHidden/>
        </w:rPr>
        <w:fldChar w:fldCharType="begin"/>
      </w:r>
      <w:r w:rsidR="00807C83">
        <w:rPr>
          <w:noProof/>
          <w:webHidden/>
        </w:rPr>
        <w:instrText xml:space="preserve"> PAGEREF _Toc85615314 \h </w:instrText>
      </w:r>
      <w:r w:rsidR="00807C83">
        <w:rPr>
          <w:noProof/>
          <w:webHidden/>
        </w:rPr>
      </w:r>
      <w:r w:rsidR="00807C83">
        <w:rPr>
          <w:noProof/>
          <w:webHidden/>
        </w:rPr>
        <w:fldChar w:fldCharType="separate"/>
      </w:r>
      <w:ins w:id="30" w:author="Lynn Kronk" w:date="2023-03-28T08:21:00Z">
        <w:r w:rsidR="00110369">
          <w:rPr>
            <w:noProof/>
            <w:webHidden/>
          </w:rPr>
          <w:t>9</w:t>
        </w:r>
      </w:ins>
      <w:del w:id="31" w:author="Lynn Kronk" w:date="2023-03-28T08:20:00Z">
        <w:r w:rsidR="00807C83" w:rsidDel="00110369">
          <w:rPr>
            <w:noProof/>
            <w:webHidden/>
          </w:rPr>
          <w:delText>13</w:delText>
        </w:r>
      </w:del>
      <w:r w:rsidR="00807C83">
        <w:rPr>
          <w:noProof/>
          <w:webHidden/>
        </w:rPr>
        <w:fldChar w:fldCharType="end"/>
      </w:r>
      <w:r>
        <w:rPr>
          <w:noProof/>
        </w:rPr>
        <w:fldChar w:fldCharType="end"/>
      </w:r>
    </w:p>
    <w:p w14:paraId="08185456" w14:textId="7F34F306"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"_Toc85615315"</w:instrText>
      </w:r>
      <w:r>
        <w:fldChar w:fldCharType="separate"/>
      </w:r>
      <w:r w:rsidR="00807C83" w:rsidRPr="00EC0839">
        <w:rPr>
          <w:rStyle w:val="Hyperlink"/>
          <w:noProof/>
        </w:rPr>
        <w:t>Research Hypothesis 3</w:t>
      </w:r>
      <w:r w:rsidR="00807C83">
        <w:rPr>
          <w:noProof/>
          <w:webHidden/>
        </w:rPr>
        <w:tab/>
      </w:r>
      <w:r w:rsidR="00807C83">
        <w:rPr>
          <w:noProof/>
          <w:webHidden/>
        </w:rPr>
        <w:fldChar w:fldCharType="begin"/>
      </w:r>
      <w:r w:rsidR="00807C83">
        <w:rPr>
          <w:noProof/>
          <w:webHidden/>
        </w:rPr>
        <w:instrText xml:space="preserve"> PAGEREF _Toc85615315 \h </w:instrText>
      </w:r>
      <w:r w:rsidR="00807C83">
        <w:rPr>
          <w:noProof/>
          <w:webHidden/>
        </w:rPr>
      </w:r>
      <w:r w:rsidR="00807C83">
        <w:rPr>
          <w:noProof/>
          <w:webHidden/>
        </w:rPr>
        <w:fldChar w:fldCharType="separate"/>
      </w:r>
      <w:ins w:id="32" w:author="Lynn Kronk" w:date="2023-03-28T08:21:00Z">
        <w:r w:rsidR="00110369">
          <w:rPr>
            <w:noProof/>
            <w:webHidden/>
          </w:rPr>
          <w:t>9</w:t>
        </w:r>
      </w:ins>
      <w:del w:id="33" w:author="Lynn Kronk" w:date="2023-03-28T08:20:00Z">
        <w:r w:rsidR="00807C83" w:rsidDel="00110369">
          <w:rPr>
            <w:noProof/>
            <w:webHidden/>
          </w:rPr>
          <w:delText>13</w:delText>
        </w:r>
      </w:del>
      <w:r w:rsidR="00807C83">
        <w:rPr>
          <w:noProof/>
          <w:webHidden/>
        </w:rPr>
        <w:fldChar w:fldCharType="end"/>
      </w:r>
      <w:r>
        <w:rPr>
          <w:noProof/>
        </w:rPr>
        <w:fldChar w:fldCharType="end"/>
      </w:r>
    </w:p>
    <w:p w14:paraId="28682BA7" w14:textId="4687A047"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"_Toc85615316"</w:instrText>
      </w:r>
      <w:r>
        <w:fldChar w:fldCharType="separate"/>
      </w:r>
      <w:r w:rsidR="00807C83" w:rsidRPr="00EC0839">
        <w:rPr>
          <w:rStyle w:val="Hyperlink"/>
          <w:noProof/>
        </w:rPr>
        <w:t>Research Hypothesis 4</w:t>
      </w:r>
      <w:r w:rsidR="00807C83">
        <w:rPr>
          <w:noProof/>
          <w:webHidden/>
        </w:rPr>
        <w:tab/>
      </w:r>
      <w:r w:rsidR="00807C83">
        <w:rPr>
          <w:noProof/>
          <w:webHidden/>
        </w:rPr>
        <w:fldChar w:fldCharType="begin"/>
      </w:r>
      <w:r w:rsidR="00807C83">
        <w:rPr>
          <w:noProof/>
          <w:webHidden/>
        </w:rPr>
        <w:instrText xml:space="preserve"> PAGEREF _Toc85615316 \h </w:instrText>
      </w:r>
      <w:r w:rsidR="00807C83">
        <w:rPr>
          <w:noProof/>
          <w:webHidden/>
        </w:rPr>
      </w:r>
      <w:r w:rsidR="00807C83">
        <w:rPr>
          <w:noProof/>
          <w:webHidden/>
        </w:rPr>
        <w:fldChar w:fldCharType="separate"/>
      </w:r>
      <w:ins w:id="34" w:author="Lynn Kronk" w:date="2023-03-28T08:21:00Z">
        <w:r w:rsidR="00110369">
          <w:rPr>
            <w:noProof/>
            <w:webHidden/>
          </w:rPr>
          <w:t>9</w:t>
        </w:r>
      </w:ins>
      <w:del w:id="35" w:author="Lynn Kronk" w:date="2023-03-28T08:20:00Z">
        <w:r w:rsidR="00807C83" w:rsidDel="00110369">
          <w:rPr>
            <w:noProof/>
            <w:webHidden/>
          </w:rPr>
          <w:delText>13</w:delText>
        </w:r>
      </w:del>
      <w:r w:rsidR="00807C83">
        <w:rPr>
          <w:noProof/>
          <w:webHidden/>
        </w:rPr>
        <w:fldChar w:fldCharType="end"/>
      </w:r>
      <w:r>
        <w:rPr>
          <w:noProof/>
        </w:rPr>
        <w:fldChar w:fldCharType="end"/>
      </w:r>
    </w:p>
    <w:p w14:paraId="3F5F794A" w14:textId="531FA745" w:rsidR="00807C83" w:rsidRDefault="00000000">
      <w:pPr>
        <w:pStyle w:val="TOC2"/>
        <w:rPr>
          <w:rFonts w:asciiTheme="minorHAnsi" w:eastAsiaTheme="minorEastAsia" w:hAnsiTheme="minorHAnsi" w:cstheme="minorBidi"/>
          <w:sz w:val="22"/>
          <w:szCs w:val="22"/>
        </w:rPr>
      </w:pPr>
      <w:r>
        <w:fldChar w:fldCharType="begin"/>
      </w:r>
      <w:r>
        <w:instrText>HYPERLINK \l "_Toc85615317"</w:instrText>
      </w:r>
      <w:r>
        <w:fldChar w:fldCharType="separate"/>
      </w:r>
      <w:r w:rsidR="00807C83" w:rsidRPr="00EC0839">
        <w:rPr>
          <w:rStyle w:val="Hyperlink"/>
        </w:rPr>
        <w:t>Scope of the Research</w:t>
      </w:r>
      <w:r w:rsidR="00807C83">
        <w:rPr>
          <w:webHidden/>
        </w:rPr>
        <w:tab/>
      </w:r>
      <w:r w:rsidR="00807C83">
        <w:rPr>
          <w:webHidden/>
        </w:rPr>
        <w:fldChar w:fldCharType="begin"/>
      </w:r>
      <w:r w:rsidR="00807C83">
        <w:rPr>
          <w:webHidden/>
        </w:rPr>
        <w:instrText xml:space="preserve"> PAGEREF _Toc85615317 \h </w:instrText>
      </w:r>
      <w:r w:rsidR="00807C83">
        <w:rPr>
          <w:webHidden/>
        </w:rPr>
      </w:r>
      <w:r w:rsidR="00807C83">
        <w:rPr>
          <w:webHidden/>
        </w:rPr>
        <w:fldChar w:fldCharType="separate"/>
      </w:r>
      <w:ins w:id="36" w:author="Lynn Kronk" w:date="2023-03-28T08:21:00Z">
        <w:r w:rsidR="00110369">
          <w:rPr>
            <w:webHidden/>
          </w:rPr>
          <w:t>10</w:t>
        </w:r>
      </w:ins>
      <w:del w:id="37" w:author="Lynn Kronk" w:date="2023-03-28T08:20:00Z">
        <w:r w:rsidR="00807C83" w:rsidDel="00110369">
          <w:rPr>
            <w:webHidden/>
          </w:rPr>
          <w:delText>13</w:delText>
        </w:r>
      </w:del>
      <w:r w:rsidR="00807C83">
        <w:rPr>
          <w:webHidden/>
        </w:rPr>
        <w:fldChar w:fldCharType="end"/>
      </w:r>
      <w:r>
        <w:fldChar w:fldCharType="end"/>
      </w:r>
    </w:p>
    <w:p w14:paraId="4CBCDAA2" w14:textId="1FEC78EE" w:rsidR="00807C83" w:rsidRDefault="00000000">
      <w:pPr>
        <w:pStyle w:val="TOC2"/>
        <w:rPr>
          <w:rFonts w:asciiTheme="minorHAnsi" w:eastAsiaTheme="minorEastAsia" w:hAnsiTheme="minorHAnsi" w:cstheme="minorBidi"/>
          <w:sz w:val="22"/>
          <w:szCs w:val="22"/>
        </w:rPr>
      </w:pPr>
      <w:r>
        <w:fldChar w:fldCharType="begin"/>
      </w:r>
      <w:r>
        <w:instrText>HYPERLINK \l "_Toc85615318"</w:instrText>
      </w:r>
      <w:r>
        <w:fldChar w:fldCharType="separate"/>
      </w:r>
      <w:r w:rsidR="00807C83" w:rsidRPr="00EC0839">
        <w:rPr>
          <w:rStyle w:val="Hyperlink"/>
        </w:rPr>
        <w:t>Research Assumptions</w:t>
      </w:r>
      <w:r w:rsidR="00807C83">
        <w:rPr>
          <w:webHidden/>
        </w:rPr>
        <w:tab/>
      </w:r>
      <w:r w:rsidR="00807C83">
        <w:rPr>
          <w:webHidden/>
        </w:rPr>
        <w:fldChar w:fldCharType="begin"/>
      </w:r>
      <w:r w:rsidR="00807C83">
        <w:rPr>
          <w:webHidden/>
        </w:rPr>
        <w:instrText xml:space="preserve"> PAGEREF _Toc85615318 \h </w:instrText>
      </w:r>
      <w:r w:rsidR="00807C83">
        <w:rPr>
          <w:webHidden/>
        </w:rPr>
      </w:r>
      <w:r w:rsidR="00807C83">
        <w:rPr>
          <w:webHidden/>
        </w:rPr>
        <w:fldChar w:fldCharType="separate"/>
      </w:r>
      <w:ins w:id="38" w:author="Lynn Kronk" w:date="2023-03-28T08:21:00Z">
        <w:r w:rsidR="00110369">
          <w:rPr>
            <w:webHidden/>
          </w:rPr>
          <w:t>10</w:t>
        </w:r>
      </w:ins>
      <w:del w:id="39" w:author="Lynn Kronk" w:date="2023-03-28T08:20:00Z">
        <w:r w:rsidR="00807C83" w:rsidDel="00110369">
          <w:rPr>
            <w:webHidden/>
          </w:rPr>
          <w:delText>14</w:delText>
        </w:r>
      </w:del>
      <w:r w:rsidR="00807C83">
        <w:rPr>
          <w:webHidden/>
        </w:rPr>
        <w:fldChar w:fldCharType="end"/>
      </w:r>
      <w:r>
        <w:fldChar w:fldCharType="end"/>
      </w:r>
    </w:p>
    <w:p w14:paraId="041C4F06" w14:textId="56CFF860" w:rsidR="00807C83" w:rsidRDefault="00000000">
      <w:pPr>
        <w:pStyle w:val="TOC2"/>
        <w:rPr>
          <w:rFonts w:asciiTheme="minorHAnsi" w:eastAsiaTheme="minorEastAsia" w:hAnsiTheme="minorHAnsi" w:cstheme="minorBidi"/>
          <w:sz w:val="22"/>
          <w:szCs w:val="22"/>
        </w:rPr>
      </w:pPr>
      <w:r>
        <w:fldChar w:fldCharType="begin"/>
      </w:r>
      <w:r>
        <w:instrText>HYPERLINK \l "_Toc85615319"</w:instrText>
      </w:r>
      <w:r>
        <w:fldChar w:fldCharType="separate"/>
      </w:r>
      <w:r w:rsidR="00807C83" w:rsidRPr="00EC0839">
        <w:rPr>
          <w:rStyle w:val="Hyperlink"/>
        </w:rPr>
        <w:t>Significance of the Research</w:t>
      </w:r>
      <w:r w:rsidR="00807C83">
        <w:rPr>
          <w:webHidden/>
        </w:rPr>
        <w:tab/>
      </w:r>
      <w:r w:rsidR="00807C83">
        <w:rPr>
          <w:webHidden/>
        </w:rPr>
        <w:fldChar w:fldCharType="begin"/>
      </w:r>
      <w:r w:rsidR="00807C83">
        <w:rPr>
          <w:webHidden/>
        </w:rPr>
        <w:instrText xml:space="preserve"> PAGEREF _Toc85615319 \h </w:instrText>
      </w:r>
      <w:r w:rsidR="00807C83">
        <w:rPr>
          <w:webHidden/>
        </w:rPr>
      </w:r>
      <w:r w:rsidR="00807C83">
        <w:rPr>
          <w:webHidden/>
        </w:rPr>
        <w:fldChar w:fldCharType="separate"/>
      </w:r>
      <w:ins w:id="40" w:author="Lynn Kronk" w:date="2023-03-28T08:21:00Z">
        <w:r w:rsidR="00110369">
          <w:rPr>
            <w:webHidden/>
          </w:rPr>
          <w:t>11</w:t>
        </w:r>
      </w:ins>
      <w:del w:id="41" w:author="Lynn Kronk" w:date="2023-03-28T08:20:00Z">
        <w:r w:rsidR="00807C83" w:rsidDel="00110369">
          <w:rPr>
            <w:webHidden/>
          </w:rPr>
          <w:delText>15</w:delText>
        </w:r>
      </w:del>
      <w:r w:rsidR="00807C83">
        <w:rPr>
          <w:webHidden/>
        </w:rPr>
        <w:fldChar w:fldCharType="end"/>
      </w:r>
      <w:r>
        <w:fldChar w:fldCharType="end"/>
      </w:r>
    </w:p>
    <w:p w14:paraId="4D10484F" w14:textId="3A2BA418" w:rsidR="00807C83" w:rsidRDefault="00000000">
      <w:pPr>
        <w:pStyle w:val="TOC1"/>
        <w:rPr>
          <w:rFonts w:asciiTheme="minorHAnsi" w:eastAsiaTheme="minorEastAsia" w:hAnsiTheme="minorHAnsi" w:cstheme="minorBidi"/>
          <w:sz w:val="22"/>
          <w:szCs w:val="22"/>
        </w:rPr>
      </w:pPr>
      <w:r>
        <w:fldChar w:fldCharType="begin"/>
      </w:r>
      <w:r>
        <w:instrText>HYPERLINK \l "_Toc85615320"</w:instrText>
      </w:r>
      <w:r>
        <w:fldChar w:fldCharType="separate"/>
      </w:r>
      <w:r w:rsidR="00807C83" w:rsidRPr="00EC0839">
        <w:rPr>
          <w:rStyle w:val="Hyperlink"/>
        </w:rPr>
        <w:t>CHAPTER 2: REVIEW OF LITERATURE</w:t>
      </w:r>
      <w:r w:rsidR="00807C83">
        <w:rPr>
          <w:webHidden/>
        </w:rPr>
        <w:tab/>
      </w:r>
      <w:r w:rsidR="00807C83">
        <w:rPr>
          <w:webHidden/>
        </w:rPr>
        <w:fldChar w:fldCharType="begin"/>
      </w:r>
      <w:r w:rsidR="00807C83">
        <w:rPr>
          <w:webHidden/>
        </w:rPr>
        <w:instrText xml:space="preserve"> PAGEREF _Toc85615320 \h </w:instrText>
      </w:r>
      <w:r w:rsidR="00807C83">
        <w:rPr>
          <w:webHidden/>
        </w:rPr>
      </w:r>
      <w:r w:rsidR="00807C83">
        <w:rPr>
          <w:webHidden/>
        </w:rPr>
        <w:fldChar w:fldCharType="separate"/>
      </w:r>
      <w:ins w:id="42" w:author="Lynn Kronk" w:date="2023-03-28T08:21:00Z">
        <w:r w:rsidR="00110369">
          <w:rPr>
            <w:webHidden/>
          </w:rPr>
          <w:t>12</w:t>
        </w:r>
      </w:ins>
      <w:del w:id="43" w:author="Lynn Kronk" w:date="2023-03-28T08:20:00Z">
        <w:r w:rsidR="00807C83" w:rsidDel="00110369">
          <w:rPr>
            <w:webHidden/>
          </w:rPr>
          <w:delText>16</w:delText>
        </w:r>
      </w:del>
      <w:r w:rsidR="00807C83">
        <w:rPr>
          <w:webHidden/>
        </w:rPr>
        <w:fldChar w:fldCharType="end"/>
      </w:r>
      <w:r>
        <w:fldChar w:fldCharType="end"/>
      </w:r>
    </w:p>
    <w:p w14:paraId="04B2E235" w14:textId="1F122823" w:rsidR="00807C83" w:rsidRDefault="00000000">
      <w:pPr>
        <w:pStyle w:val="TOC2"/>
        <w:rPr>
          <w:rFonts w:asciiTheme="minorHAnsi" w:eastAsiaTheme="minorEastAsia" w:hAnsiTheme="minorHAnsi" w:cstheme="minorBidi"/>
          <w:sz w:val="22"/>
          <w:szCs w:val="22"/>
        </w:rPr>
      </w:pPr>
      <w:r>
        <w:fldChar w:fldCharType="begin"/>
      </w:r>
      <w:r>
        <w:instrText>HYPERLINK \l "_Toc85615321"</w:instrText>
      </w:r>
      <w:r>
        <w:fldChar w:fldCharType="separate"/>
      </w:r>
      <w:r w:rsidR="00807C83" w:rsidRPr="00EC0839">
        <w:rPr>
          <w:rStyle w:val="Hyperlink"/>
        </w:rPr>
        <w:t>Resources Researched</w:t>
      </w:r>
      <w:r w:rsidR="00807C83">
        <w:rPr>
          <w:webHidden/>
        </w:rPr>
        <w:tab/>
      </w:r>
      <w:r w:rsidR="00807C83">
        <w:rPr>
          <w:webHidden/>
        </w:rPr>
        <w:fldChar w:fldCharType="begin"/>
      </w:r>
      <w:r w:rsidR="00807C83">
        <w:rPr>
          <w:webHidden/>
        </w:rPr>
        <w:instrText xml:space="preserve"> PAGEREF _Toc85615321 \h </w:instrText>
      </w:r>
      <w:r w:rsidR="00807C83">
        <w:rPr>
          <w:webHidden/>
        </w:rPr>
      </w:r>
      <w:r w:rsidR="00807C83">
        <w:rPr>
          <w:webHidden/>
        </w:rPr>
        <w:fldChar w:fldCharType="separate"/>
      </w:r>
      <w:ins w:id="44" w:author="Lynn Kronk" w:date="2023-03-28T08:21:00Z">
        <w:r w:rsidR="00110369">
          <w:rPr>
            <w:webHidden/>
          </w:rPr>
          <w:t>13</w:t>
        </w:r>
      </w:ins>
      <w:del w:id="45" w:author="Lynn Kronk" w:date="2023-03-28T08:20:00Z">
        <w:r w:rsidR="00807C83" w:rsidDel="00110369">
          <w:rPr>
            <w:webHidden/>
          </w:rPr>
          <w:delText>17</w:delText>
        </w:r>
      </w:del>
      <w:r w:rsidR="00807C83">
        <w:rPr>
          <w:webHidden/>
        </w:rPr>
        <w:fldChar w:fldCharType="end"/>
      </w:r>
      <w:r>
        <w:fldChar w:fldCharType="end"/>
      </w:r>
    </w:p>
    <w:p w14:paraId="5D9CC71F" w14:textId="3F5CDAD4" w:rsidR="00807C83" w:rsidRDefault="00000000">
      <w:pPr>
        <w:pStyle w:val="TOC2"/>
        <w:rPr>
          <w:rFonts w:asciiTheme="minorHAnsi" w:eastAsiaTheme="minorEastAsia" w:hAnsiTheme="minorHAnsi" w:cstheme="minorBidi"/>
          <w:sz w:val="22"/>
          <w:szCs w:val="22"/>
        </w:rPr>
      </w:pPr>
      <w:r>
        <w:fldChar w:fldCharType="begin"/>
      </w:r>
      <w:r>
        <w:instrText>HYPERLINK \l "_Toc85615322"</w:instrText>
      </w:r>
      <w:r>
        <w:fldChar w:fldCharType="separate"/>
      </w:r>
      <w:r w:rsidR="00807C83" w:rsidRPr="00EC0839">
        <w:rPr>
          <w:rStyle w:val="Hyperlink"/>
        </w:rPr>
        <w:t>Historical Ethics</w:t>
      </w:r>
      <w:r w:rsidR="00807C83">
        <w:rPr>
          <w:webHidden/>
        </w:rPr>
        <w:tab/>
      </w:r>
      <w:r w:rsidR="00807C83">
        <w:rPr>
          <w:webHidden/>
        </w:rPr>
        <w:fldChar w:fldCharType="begin"/>
      </w:r>
      <w:r w:rsidR="00807C83">
        <w:rPr>
          <w:webHidden/>
        </w:rPr>
        <w:instrText xml:space="preserve"> PAGEREF _Toc85615322 \h </w:instrText>
      </w:r>
      <w:r w:rsidR="00807C83">
        <w:rPr>
          <w:webHidden/>
        </w:rPr>
      </w:r>
      <w:r w:rsidR="00807C83">
        <w:rPr>
          <w:webHidden/>
        </w:rPr>
        <w:fldChar w:fldCharType="separate"/>
      </w:r>
      <w:ins w:id="46" w:author="Lynn Kronk" w:date="2023-03-28T08:21:00Z">
        <w:r w:rsidR="00110369">
          <w:rPr>
            <w:webHidden/>
          </w:rPr>
          <w:t>14</w:t>
        </w:r>
      </w:ins>
      <w:del w:id="47" w:author="Lynn Kronk" w:date="2023-03-28T08:20:00Z">
        <w:r w:rsidR="00807C83" w:rsidDel="00110369">
          <w:rPr>
            <w:webHidden/>
          </w:rPr>
          <w:delText>18</w:delText>
        </w:r>
      </w:del>
      <w:r w:rsidR="00807C83">
        <w:rPr>
          <w:webHidden/>
        </w:rPr>
        <w:fldChar w:fldCharType="end"/>
      </w:r>
      <w:r>
        <w:fldChar w:fldCharType="end"/>
      </w:r>
    </w:p>
    <w:p w14:paraId="628FCF1F" w14:textId="09887793"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"_Toc85615323"</w:instrText>
      </w:r>
      <w:r>
        <w:fldChar w:fldCharType="separate"/>
      </w:r>
      <w:r w:rsidR="00807C83" w:rsidRPr="00EC0839">
        <w:rPr>
          <w:rStyle w:val="Hyperlink"/>
          <w:noProof/>
        </w:rPr>
        <w:t>Religious Ethics</w:t>
      </w:r>
      <w:r w:rsidR="00807C83">
        <w:rPr>
          <w:noProof/>
          <w:webHidden/>
        </w:rPr>
        <w:tab/>
      </w:r>
      <w:r w:rsidR="00807C83">
        <w:rPr>
          <w:noProof/>
          <w:webHidden/>
        </w:rPr>
        <w:fldChar w:fldCharType="begin"/>
      </w:r>
      <w:r w:rsidR="00807C83">
        <w:rPr>
          <w:noProof/>
          <w:webHidden/>
        </w:rPr>
        <w:instrText xml:space="preserve"> PAGEREF _Toc85615323 \h </w:instrText>
      </w:r>
      <w:r w:rsidR="00807C83">
        <w:rPr>
          <w:noProof/>
          <w:webHidden/>
        </w:rPr>
      </w:r>
      <w:r w:rsidR="00807C83">
        <w:rPr>
          <w:noProof/>
          <w:webHidden/>
        </w:rPr>
        <w:fldChar w:fldCharType="separate"/>
      </w:r>
      <w:ins w:id="48" w:author="Lynn Kronk" w:date="2023-03-28T08:21:00Z">
        <w:r w:rsidR="00110369">
          <w:rPr>
            <w:noProof/>
            <w:webHidden/>
          </w:rPr>
          <w:t>14</w:t>
        </w:r>
      </w:ins>
      <w:del w:id="49" w:author="Lynn Kronk" w:date="2023-03-28T08:20:00Z">
        <w:r w:rsidR="00807C83" w:rsidDel="00110369">
          <w:rPr>
            <w:noProof/>
            <w:webHidden/>
          </w:rPr>
          <w:delText>18</w:delText>
        </w:r>
      </w:del>
      <w:r w:rsidR="00807C83">
        <w:rPr>
          <w:noProof/>
          <w:webHidden/>
        </w:rPr>
        <w:fldChar w:fldCharType="end"/>
      </w:r>
      <w:r>
        <w:rPr>
          <w:noProof/>
        </w:rPr>
        <w:fldChar w:fldCharType="end"/>
      </w:r>
    </w:p>
    <w:p w14:paraId="4209B074" w14:textId="24685EE7"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"_Toc85615324"</w:instrText>
      </w:r>
      <w:r>
        <w:fldChar w:fldCharType="separate"/>
      </w:r>
      <w:r w:rsidR="00807C83" w:rsidRPr="00EC0839">
        <w:rPr>
          <w:rStyle w:val="Hyperlink"/>
          <w:noProof/>
        </w:rPr>
        <w:t>Business Ethics</w:t>
      </w:r>
      <w:r w:rsidR="00807C83">
        <w:rPr>
          <w:noProof/>
          <w:webHidden/>
        </w:rPr>
        <w:tab/>
      </w:r>
      <w:r w:rsidR="00807C83">
        <w:rPr>
          <w:noProof/>
          <w:webHidden/>
        </w:rPr>
        <w:fldChar w:fldCharType="begin"/>
      </w:r>
      <w:r w:rsidR="00807C83">
        <w:rPr>
          <w:noProof/>
          <w:webHidden/>
        </w:rPr>
        <w:instrText xml:space="preserve"> PAGEREF _Toc85615324 \h </w:instrText>
      </w:r>
      <w:r w:rsidR="00807C83">
        <w:rPr>
          <w:noProof/>
          <w:webHidden/>
        </w:rPr>
      </w:r>
      <w:r w:rsidR="00807C83">
        <w:rPr>
          <w:noProof/>
          <w:webHidden/>
        </w:rPr>
        <w:fldChar w:fldCharType="separate"/>
      </w:r>
      <w:ins w:id="50" w:author="Lynn Kronk" w:date="2023-03-28T08:21:00Z">
        <w:r w:rsidR="00110369">
          <w:rPr>
            <w:noProof/>
            <w:webHidden/>
          </w:rPr>
          <w:t>14</w:t>
        </w:r>
      </w:ins>
      <w:del w:id="51" w:author="Lynn Kronk" w:date="2023-03-28T08:20:00Z">
        <w:r w:rsidR="00807C83" w:rsidDel="00110369">
          <w:rPr>
            <w:noProof/>
            <w:webHidden/>
          </w:rPr>
          <w:delText>18</w:delText>
        </w:r>
      </w:del>
      <w:r w:rsidR="00807C83">
        <w:rPr>
          <w:noProof/>
          <w:webHidden/>
        </w:rPr>
        <w:fldChar w:fldCharType="end"/>
      </w:r>
      <w:r>
        <w:rPr>
          <w:noProof/>
        </w:rPr>
        <w:fldChar w:fldCharType="end"/>
      </w:r>
    </w:p>
    <w:p w14:paraId="08C323F7" w14:textId="491FB30A"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"_Toc85615325"</w:instrText>
      </w:r>
      <w:r>
        <w:fldChar w:fldCharType="separate"/>
      </w:r>
      <w:r w:rsidR="00807C83" w:rsidRPr="00EC0839">
        <w:rPr>
          <w:rStyle w:val="Hyperlink"/>
          <w:noProof/>
        </w:rPr>
        <w:t>Business Ethics in Real Estate</w:t>
      </w:r>
      <w:r w:rsidR="00807C83">
        <w:rPr>
          <w:noProof/>
          <w:webHidden/>
        </w:rPr>
        <w:tab/>
      </w:r>
      <w:r w:rsidR="00807C83">
        <w:rPr>
          <w:noProof/>
          <w:webHidden/>
        </w:rPr>
        <w:fldChar w:fldCharType="begin"/>
      </w:r>
      <w:r w:rsidR="00807C83">
        <w:rPr>
          <w:noProof/>
          <w:webHidden/>
        </w:rPr>
        <w:instrText xml:space="preserve"> PAGEREF _Toc85615325 \h </w:instrText>
      </w:r>
      <w:r w:rsidR="00807C83">
        <w:rPr>
          <w:noProof/>
          <w:webHidden/>
        </w:rPr>
      </w:r>
      <w:r w:rsidR="00807C83">
        <w:rPr>
          <w:noProof/>
          <w:webHidden/>
        </w:rPr>
        <w:fldChar w:fldCharType="separate"/>
      </w:r>
      <w:ins w:id="52" w:author="Lynn Kronk" w:date="2023-03-28T08:21:00Z">
        <w:r w:rsidR="00110369">
          <w:rPr>
            <w:noProof/>
            <w:webHidden/>
          </w:rPr>
          <w:t>14</w:t>
        </w:r>
      </w:ins>
      <w:del w:id="53" w:author="Lynn Kronk" w:date="2023-03-28T08:20:00Z">
        <w:r w:rsidR="00807C83" w:rsidDel="00110369">
          <w:rPr>
            <w:noProof/>
            <w:webHidden/>
          </w:rPr>
          <w:delText>18</w:delText>
        </w:r>
      </w:del>
      <w:r w:rsidR="00807C83">
        <w:rPr>
          <w:noProof/>
          <w:webHidden/>
        </w:rPr>
        <w:fldChar w:fldCharType="end"/>
      </w:r>
      <w:r>
        <w:rPr>
          <w:noProof/>
        </w:rPr>
        <w:fldChar w:fldCharType="end"/>
      </w:r>
    </w:p>
    <w:p w14:paraId="41477BB2" w14:textId="713F14FA"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"_Toc85615326"</w:instrText>
      </w:r>
      <w:r>
        <w:fldChar w:fldCharType="separate"/>
      </w:r>
      <w:r w:rsidR="00807C83" w:rsidRPr="00EC0839">
        <w:rPr>
          <w:rStyle w:val="Hyperlink"/>
          <w:noProof/>
        </w:rPr>
        <w:t>Contract Law</w:t>
      </w:r>
      <w:r w:rsidR="00807C83">
        <w:rPr>
          <w:noProof/>
          <w:webHidden/>
        </w:rPr>
        <w:tab/>
      </w:r>
      <w:r w:rsidR="00807C83">
        <w:rPr>
          <w:noProof/>
          <w:webHidden/>
        </w:rPr>
        <w:fldChar w:fldCharType="begin"/>
      </w:r>
      <w:r w:rsidR="00807C83">
        <w:rPr>
          <w:noProof/>
          <w:webHidden/>
        </w:rPr>
        <w:instrText xml:space="preserve"> PAGEREF _Toc85615326 \h </w:instrText>
      </w:r>
      <w:r w:rsidR="00807C83">
        <w:rPr>
          <w:noProof/>
          <w:webHidden/>
        </w:rPr>
      </w:r>
      <w:r w:rsidR="00807C83">
        <w:rPr>
          <w:noProof/>
          <w:webHidden/>
        </w:rPr>
        <w:fldChar w:fldCharType="separate"/>
      </w:r>
      <w:ins w:id="54" w:author="Lynn Kronk" w:date="2023-03-28T08:21:00Z">
        <w:r w:rsidR="00110369">
          <w:rPr>
            <w:noProof/>
            <w:webHidden/>
          </w:rPr>
          <w:t>14</w:t>
        </w:r>
      </w:ins>
      <w:del w:id="55" w:author="Lynn Kronk" w:date="2023-03-28T08:20:00Z">
        <w:r w:rsidR="00807C83" w:rsidDel="00110369">
          <w:rPr>
            <w:noProof/>
            <w:webHidden/>
          </w:rPr>
          <w:delText>18</w:delText>
        </w:r>
      </w:del>
      <w:r w:rsidR="00807C83">
        <w:rPr>
          <w:noProof/>
          <w:webHidden/>
        </w:rPr>
        <w:fldChar w:fldCharType="end"/>
      </w:r>
      <w:r>
        <w:rPr>
          <w:noProof/>
        </w:rPr>
        <w:fldChar w:fldCharType="end"/>
      </w:r>
    </w:p>
    <w:p w14:paraId="6E6121A5" w14:textId="5FA2E62B"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"_Toc85615327"</w:instrText>
      </w:r>
      <w:r>
        <w:fldChar w:fldCharType="separate"/>
      </w:r>
      <w:r w:rsidR="00807C83" w:rsidRPr="00EC0839">
        <w:rPr>
          <w:rStyle w:val="Hyperlink"/>
          <w:noProof/>
        </w:rPr>
        <w:t>Code of Ethics</w:t>
      </w:r>
      <w:r w:rsidR="00807C83">
        <w:rPr>
          <w:noProof/>
          <w:webHidden/>
        </w:rPr>
        <w:tab/>
      </w:r>
      <w:r w:rsidR="00807C83">
        <w:rPr>
          <w:noProof/>
          <w:webHidden/>
        </w:rPr>
        <w:fldChar w:fldCharType="begin"/>
      </w:r>
      <w:r w:rsidR="00807C83">
        <w:rPr>
          <w:noProof/>
          <w:webHidden/>
        </w:rPr>
        <w:instrText xml:space="preserve"> PAGEREF _Toc85615327 \h </w:instrText>
      </w:r>
      <w:r w:rsidR="00807C83">
        <w:rPr>
          <w:noProof/>
          <w:webHidden/>
        </w:rPr>
      </w:r>
      <w:r w:rsidR="00807C83">
        <w:rPr>
          <w:noProof/>
          <w:webHidden/>
        </w:rPr>
        <w:fldChar w:fldCharType="separate"/>
      </w:r>
      <w:ins w:id="56" w:author="Lynn Kronk" w:date="2023-03-28T08:21:00Z">
        <w:r w:rsidR="00110369">
          <w:rPr>
            <w:noProof/>
            <w:webHidden/>
          </w:rPr>
          <w:t>15</w:t>
        </w:r>
      </w:ins>
      <w:del w:id="57" w:author="Lynn Kronk" w:date="2023-03-28T08:20:00Z">
        <w:r w:rsidR="00807C83" w:rsidDel="00110369">
          <w:rPr>
            <w:noProof/>
            <w:webHidden/>
          </w:rPr>
          <w:delText>19</w:delText>
        </w:r>
      </w:del>
      <w:r w:rsidR="00807C83">
        <w:rPr>
          <w:noProof/>
          <w:webHidden/>
        </w:rPr>
        <w:fldChar w:fldCharType="end"/>
      </w:r>
      <w:r>
        <w:rPr>
          <w:noProof/>
        </w:rPr>
        <w:fldChar w:fldCharType="end"/>
      </w:r>
    </w:p>
    <w:p w14:paraId="1F54A9CF" w14:textId="4458E5A2"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"_Toc85615328"</w:instrText>
      </w:r>
      <w:r>
        <w:fldChar w:fldCharType="separate"/>
      </w:r>
      <w:r w:rsidR="00807C83" w:rsidRPr="00EC0839">
        <w:rPr>
          <w:rStyle w:val="Hyperlink"/>
          <w:noProof/>
        </w:rPr>
        <w:t>Agency Law</w:t>
      </w:r>
      <w:r w:rsidR="00807C83">
        <w:rPr>
          <w:noProof/>
          <w:webHidden/>
        </w:rPr>
        <w:tab/>
      </w:r>
      <w:r w:rsidR="00807C83">
        <w:rPr>
          <w:noProof/>
          <w:webHidden/>
        </w:rPr>
        <w:fldChar w:fldCharType="begin"/>
      </w:r>
      <w:r w:rsidR="00807C83">
        <w:rPr>
          <w:noProof/>
          <w:webHidden/>
        </w:rPr>
        <w:instrText xml:space="preserve"> PAGEREF _Toc85615328 \h </w:instrText>
      </w:r>
      <w:r w:rsidR="00807C83">
        <w:rPr>
          <w:noProof/>
          <w:webHidden/>
        </w:rPr>
      </w:r>
      <w:r w:rsidR="00807C83">
        <w:rPr>
          <w:noProof/>
          <w:webHidden/>
        </w:rPr>
        <w:fldChar w:fldCharType="separate"/>
      </w:r>
      <w:ins w:id="58" w:author="Lynn Kronk" w:date="2023-03-28T08:21:00Z">
        <w:r w:rsidR="00110369">
          <w:rPr>
            <w:noProof/>
            <w:webHidden/>
          </w:rPr>
          <w:t>15</w:t>
        </w:r>
      </w:ins>
      <w:del w:id="59" w:author="Lynn Kronk" w:date="2023-03-28T08:20:00Z">
        <w:r w:rsidR="00807C83" w:rsidDel="00110369">
          <w:rPr>
            <w:noProof/>
            <w:webHidden/>
          </w:rPr>
          <w:delText>19</w:delText>
        </w:r>
      </w:del>
      <w:r w:rsidR="00807C83">
        <w:rPr>
          <w:noProof/>
          <w:webHidden/>
        </w:rPr>
        <w:fldChar w:fldCharType="end"/>
      </w:r>
      <w:r>
        <w:rPr>
          <w:noProof/>
        </w:rPr>
        <w:fldChar w:fldCharType="end"/>
      </w:r>
    </w:p>
    <w:p w14:paraId="0E032F36" w14:textId="1EF633D9"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"_Toc85615329"</w:instrText>
      </w:r>
      <w:r>
        <w:fldChar w:fldCharType="separate"/>
      </w:r>
      <w:r w:rsidR="00807C83" w:rsidRPr="00EC0839">
        <w:rPr>
          <w:rStyle w:val="Hyperlink"/>
          <w:noProof/>
        </w:rPr>
        <w:t>Professional Standards</w:t>
      </w:r>
      <w:r w:rsidR="00807C83">
        <w:rPr>
          <w:noProof/>
          <w:webHidden/>
        </w:rPr>
        <w:tab/>
      </w:r>
      <w:r w:rsidR="00807C83">
        <w:rPr>
          <w:noProof/>
          <w:webHidden/>
        </w:rPr>
        <w:fldChar w:fldCharType="begin"/>
      </w:r>
      <w:r w:rsidR="00807C83">
        <w:rPr>
          <w:noProof/>
          <w:webHidden/>
        </w:rPr>
        <w:instrText xml:space="preserve"> PAGEREF _Toc85615329 \h </w:instrText>
      </w:r>
      <w:r w:rsidR="00807C83">
        <w:rPr>
          <w:noProof/>
          <w:webHidden/>
        </w:rPr>
      </w:r>
      <w:r w:rsidR="00807C83">
        <w:rPr>
          <w:noProof/>
          <w:webHidden/>
        </w:rPr>
        <w:fldChar w:fldCharType="separate"/>
      </w:r>
      <w:ins w:id="60" w:author="Lynn Kronk" w:date="2023-03-28T08:21:00Z">
        <w:r w:rsidR="00110369">
          <w:rPr>
            <w:noProof/>
            <w:webHidden/>
          </w:rPr>
          <w:t>16</w:t>
        </w:r>
      </w:ins>
      <w:del w:id="61" w:author="Lynn Kronk" w:date="2023-03-28T08:20:00Z">
        <w:r w:rsidR="00807C83" w:rsidDel="00110369">
          <w:rPr>
            <w:noProof/>
            <w:webHidden/>
          </w:rPr>
          <w:delText>20</w:delText>
        </w:r>
      </w:del>
      <w:r w:rsidR="00807C83">
        <w:rPr>
          <w:noProof/>
          <w:webHidden/>
        </w:rPr>
        <w:fldChar w:fldCharType="end"/>
      </w:r>
      <w:r>
        <w:rPr>
          <w:noProof/>
        </w:rPr>
        <w:fldChar w:fldCharType="end"/>
      </w:r>
    </w:p>
    <w:p w14:paraId="2B36E942" w14:textId="52C214BD"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"_Toc85615330"</w:instrText>
      </w:r>
      <w:r>
        <w:fldChar w:fldCharType="separate"/>
      </w:r>
      <w:r w:rsidR="00807C83" w:rsidRPr="00EC0839">
        <w:rPr>
          <w:rStyle w:val="Hyperlink"/>
          <w:noProof/>
        </w:rPr>
        <w:t>Ombudsmen</w:t>
      </w:r>
      <w:r w:rsidR="00807C83">
        <w:rPr>
          <w:noProof/>
          <w:webHidden/>
        </w:rPr>
        <w:tab/>
      </w:r>
      <w:r w:rsidR="00807C83">
        <w:rPr>
          <w:noProof/>
          <w:webHidden/>
        </w:rPr>
        <w:fldChar w:fldCharType="begin"/>
      </w:r>
      <w:r w:rsidR="00807C83">
        <w:rPr>
          <w:noProof/>
          <w:webHidden/>
        </w:rPr>
        <w:instrText xml:space="preserve"> PAGEREF _Toc85615330 \h </w:instrText>
      </w:r>
      <w:r w:rsidR="00807C83">
        <w:rPr>
          <w:noProof/>
          <w:webHidden/>
        </w:rPr>
      </w:r>
      <w:r w:rsidR="00807C83">
        <w:rPr>
          <w:noProof/>
          <w:webHidden/>
        </w:rPr>
        <w:fldChar w:fldCharType="separate"/>
      </w:r>
      <w:ins w:id="62" w:author="Lynn Kronk" w:date="2023-03-28T08:21:00Z">
        <w:r w:rsidR="00110369">
          <w:rPr>
            <w:noProof/>
            <w:webHidden/>
          </w:rPr>
          <w:t>16</w:t>
        </w:r>
      </w:ins>
      <w:del w:id="63" w:author="Lynn Kronk" w:date="2023-03-28T08:20:00Z">
        <w:r w:rsidR="00807C83" w:rsidDel="00110369">
          <w:rPr>
            <w:noProof/>
            <w:webHidden/>
          </w:rPr>
          <w:delText>20</w:delText>
        </w:r>
      </w:del>
      <w:r w:rsidR="00807C83">
        <w:rPr>
          <w:noProof/>
          <w:webHidden/>
        </w:rPr>
        <w:fldChar w:fldCharType="end"/>
      </w:r>
      <w:r>
        <w:rPr>
          <w:noProof/>
        </w:rPr>
        <w:fldChar w:fldCharType="end"/>
      </w:r>
    </w:p>
    <w:p w14:paraId="749F5D1E" w14:textId="45D983A1"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"_Toc85615331"</w:instrText>
      </w:r>
      <w:r>
        <w:fldChar w:fldCharType="separate"/>
      </w:r>
      <w:r w:rsidR="00807C83" w:rsidRPr="00EC0839">
        <w:rPr>
          <w:rStyle w:val="Hyperlink"/>
          <w:noProof/>
        </w:rPr>
        <w:t>Mediation</w:t>
      </w:r>
      <w:r w:rsidR="00807C83">
        <w:rPr>
          <w:noProof/>
          <w:webHidden/>
        </w:rPr>
        <w:tab/>
      </w:r>
      <w:r w:rsidR="00807C83">
        <w:rPr>
          <w:noProof/>
          <w:webHidden/>
        </w:rPr>
        <w:fldChar w:fldCharType="begin"/>
      </w:r>
      <w:r w:rsidR="00807C83">
        <w:rPr>
          <w:noProof/>
          <w:webHidden/>
        </w:rPr>
        <w:instrText xml:space="preserve"> PAGEREF _Toc85615331 \h </w:instrText>
      </w:r>
      <w:r w:rsidR="00807C83">
        <w:rPr>
          <w:noProof/>
          <w:webHidden/>
        </w:rPr>
      </w:r>
      <w:r w:rsidR="00807C83">
        <w:rPr>
          <w:noProof/>
          <w:webHidden/>
        </w:rPr>
        <w:fldChar w:fldCharType="separate"/>
      </w:r>
      <w:ins w:id="64" w:author="Lynn Kronk" w:date="2023-03-28T08:21:00Z">
        <w:r w:rsidR="00110369">
          <w:rPr>
            <w:noProof/>
            <w:webHidden/>
          </w:rPr>
          <w:t>17</w:t>
        </w:r>
      </w:ins>
      <w:del w:id="65" w:author="Lynn Kronk" w:date="2023-03-28T08:20:00Z">
        <w:r w:rsidR="00807C83" w:rsidDel="00110369">
          <w:rPr>
            <w:noProof/>
            <w:webHidden/>
          </w:rPr>
          <w:delText>21</w:delText>
        </w:r>
      </w:del>
      <w:r w:rsidR="00807C83">
        <w:rPr>
          <w:noProof/>
          <w:webHidden/>
        </w:rPr>
        <w:fldChar w:fldCharType="end"/>
      </w:r>
      <w:r>
        <w:rPr>
          <w:noProof/>
        </w:rPr>
        <w:fldChar w:fldCharType="end"/>
      </w:r>
    </w:p>
    <w:p w14:paraId="20C4476E" w14:textId="1CAAB1A4"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"_Toc85615332"</w:instrText>
      </w:r>
      <w:r>
        <w:fldChar w:fldCharType="separate"/>
      </w:r>
      <w:r w:rsidR="00807C83" w:rsidRPr="00EC0839">
        <w:rPr>
          <w:rStyle w:val="Hyperlink"/>
          <w:noProof/>
        </w:rPr>
        <w:t>Arbitration</w:t>
      </w:r>
      <w:r w:rsidR="00807C83">
        <w:rPr>
          <w:noProof/>
          <w:webHidden/>
        </w:rPr>
        <w:tab/>
      </w:r>
      <w:r w:rsidR="00807C83">
        <w:rPr>
          <w:noProof/>
          <w:webHidden/>
        </w:rPr>
        <w:fldChar w:fldCharType="begin"/>
      </w:r>
      <w:r w:rsidR="00807C83">
        <w:rPr>
          <w:noProof/>
          <w:webHidden/>
        </w:rPr>
        <w:instrText xml:space="preserve"> PAGEREF _Toc85615332 \h </w:instrText>
      </w:r>
      <w:r w:rsidR="00807C83">
        <w:rPr>
          <w:noProof/>
          <w:webHidden/>
        </w:rPr>
      </w:r>
      <w:r w:rsidR="00807C83">
        <w:rPr>
          <w:noProof/>
          <w:webHidden/>
        </w:rPr>
        <w:fldChar w:fldCharType="separate"/>
      </w:r>
      <w:ins w:id="66" w:author="Lynn Kronk" w:date="2023-03-28T08:21:00Z">
        <w:r w:rsidR="00110369">
          <w:rPr>
            <w:noProof/>
            <w:webHidden/>
          </w:rPr>
          <w:t>17</w:t>
        </w:r>
      </w:ins>
      <w:del w:id="67" w:author="Lynn Kronk" w:date="2023-03-28T08:20:00Z">
        <w:r w:rsidR="00807C83" w:rsidDel="00110369">
          <w:rPr>
            <w:noProof/>
            <w:webHidden/>
          </w:rPr>
          <w:delText>21</w:delText>
        </w:r>
      </w:del>
      <w:r w:rsidR="00807C83">
        <w:rPr>
          <w:noProof/>
          <w:webHidden/>
        </w:rPr>
        <w:fldChar w:fldCharType="end"/>
      </w:r>
      <w:r>
        <w:rPr>
          <w:noProof/>
        </w:rPr>
        <w:fldChar w:fldCharType="end"/>
      </w:r>
    </w:p>
    <w:p w14:paraId="24F5006F" w14:textId="1967C5A3"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"_Toc85615333"</w:instrText>
      </w:r>
      <w:r>
        <w:fldChar w:fldCharType="separate"/>
      </w:r>
      <w:r w:rsidR="00807C83" w:rsidRPr="00EC0839">
        <w:rPr>
          <w:rStyle w:val="Hyperlink"/>
          <w:noProof/>
        </w:rPr>
        <w:t>Training Requirements for Licensee</w:t>
      </w:r>
      <w:r w:rsidR="00807C83">
        <w:rPr>
          <w:noProof/>
          <w:webHidden/>
        </w:rPr>
        <w:tab/>
      </w:r>
      <w:r w:rsidR="00807C83">
        <w:rPr>
          <w:noProof/>
          <w:webHidden/>
        </w:rPr>
        <w:fldChar w:fldCharType="begin"/>
      </w:r>
      <w:r w:rsidR="00807C83">
        <w:rPr>
          <w:noProof/>
          <w:webHidden/>
        </w:rPr>
        <w:instrText xml:space="preserve"> PAGEREF _Toc85615333 \h </w:instrText>
      </w:r>
      <w:r w:rsidR="00807C83">
        <w:rPr>
          <w:noProof/>
          <w:webHidden/>
        </w:rPr>
      </w:r>
      <w:r w:rsidR="00807C83">
        <w:rPr>
          <w:noProof/>
          <w:webHidden/>
        </w:rPr>
        <w:fldChar w:fldCharType="separate"/>
      </w:r>
      <w:ins w:id="68" w:author="Lynn Kronk" w:date="2023-03-28T08:21:00Z">
        <w:r w:rsidR="00110369">
          <w:rPr>
            <w:noProof/>
            <w:webHidden/>
          </w:rPr>
          <w:t>18</w:t>
        </w:r>
      </w:ins>
      <w:del w:id="69" w:author="Lynn Kronk" w:date="2023-03-28T08:20:00Z">
        <w:r w:rsidR="00807C83" w:rsidDel="00110369">
          <w:rPr>
            <w:noProof/>
            <w:webHidden/>
          </w:rPr>
          <w:delText>22</w:delText>
        </w:r>
      </w:del>
      <w:r w:rsidR="00807C83">
        <w:rPr>
          <w:noProof/>
          <w:webHidden/>
        </w:rPr>
        <w:fldChar w:fldCharType="end"/>
      </w:r>
      <w:r>
        <w:rPr>
          <w:noProof/>
        </w:rPr>
        <w:fldChar w:fldCharType="end"/>
      </w:r>
    </w:p>
    <w:p w14:paraId="661E6203" w14:textId="0351B05B"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"_Toc85615334"</w:instrText>
      </w:r>
      <w:r>
        <w:fldChar w:fldCharType="separate"/>
      </w:r>
      <w:r w:rsidR="00807C83" w:rsidRPr="00EC0839">
        <w:rPr>
          <w:rStyle w:val="Hyperlink"/>
          <w:noProof/>
        </w:rPr>
        <w:t>Pre-Licensing</w:t>
      </w:r>
      <w:r w:rsidR="00807C83">
        <w:rPr>
          <w:noProof/>
          <w:webHidden/>
        </w:rPr>
        <w:tab/>
      </w:r>
      <w:r w:rsidR="00807C83">
        <w:rPr>
          <w:noProof/>
          <w:webHidden/>
        </w:rPr>
        <w:fldChar w:fldCharType="begin"/>
      </w:r>
      <w:r w:rsidR="00807C83">
        <w:rPr>
          <w:noProof/>
          <w:webHidden/>
        </w:rPr>
        <w:instrText xml:space="preserve"> PAGEREF _Toc85615334 \h </w:instrText>
      </w:r>
      <w:r w:rsidR="00807C83">
        <w:rPr>
          <w:noProof/>
          <w:webHidden/>
        </w:rPr>
      </w:r>
      <w:r w:rsidR="00807C83">
        <w:rPr>
          <w:noProof/>
          <w:webHidden/>
        </w:rPr>
        <w:fldChar w:fldCharType="separate"/>
      </w:r>
      <w:ins w:id="70" w:author="Lynn Kronk" w:date="2023-03-28T08:21:00Z">
        <w:r w:rsidR="00110369">
          <w:rPr>
            <w:noProof/>
            <w:webHidden/>
          </w:rPr>
          <w:t>18</w:t>
        </w:r>
      </w:ins>
      <w:del w:id="71" w:author="Lynn Kronk" w:date="2023-03-28T08:20:00Z">
        <w:r w:rsidR="00807C83" w:rsidDel="00110369">
          <w:rPr>
            <w:noProof/>
            <w:webHidden/>
          </w:rPr>
          <w:delText>22</w:delText>
        </w:r>
      </w:del>
      <w:r w:rsidR="00807C83">
        <w:rPr>
          <w:noProof/>
          <w:webHidden/>
        </w:rPr>
        <w:fldChar w:fldCharType="end"/>
      </w:r>
      <w:r>
        <w:rPr>
          <w:noProof/>
        </w:rPr>
        <w:fldChar w:fldCharType="end"/>
      </w:r>
    </w:p>
    <w:p w14:paraId="36A2F611" w14:textId="19136A38"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"_Toc85615335"</w:instrText>
      </w:r>
      <w:r>
        <w:fldChar w:fldCharType="separate"/>
      </w:r>
      <w:r w:rsidR="00807C83" w:rsidRPr="00EC0839">
        <w:rPr>
          <w:rStyle w:val="Hyperlink"/>
          <w:noProof/>
        </w:rPr>
        <w:t>Post Licensing</w:t>
      </w:r>
      <w:r w:rsidR="00807C83">
        <w:rPr>
          <w:noProof/>
          <w:webHidden/>
        </w:rPr>
        <w:tab/>
      </w:r>
      <w:r w:rsidR="00807C83">
        <w:rPr>
          <w:noProof/>
          <w:webHidden/>
        </w:rPr>
        <w:fldChar w:fldCharType="begin"/>
      </w:r>
      <w:r w:rsidR="00807C83">
        <w:rPr>
          <w:noProof/>
          <w:webHidden/>
        </w:rPr>
        <w:instrText xml:space="preserve"> PAGEREF _Toc85615335 \h </w:instrText>
      </w:r>
      <w:r w:rsidR="00807C83">
        <w:rPr>
          <w:noProof/>
          <w:webHidden/>
        </w:rPr>
      </w:r>
      <w:r w:rsidR="00807C83">
        <w:rPr>
          <w:noProof/>
          <w:webHidden/>
        </w:rPr>
        <w:fldChar w:fldCharType="separate"/>
      </w:r>
      <w:ins w:id="72" w:author="Lynn Kronk" w:date="2023-03-28T08:21:00Z">
        <w:r w:rsidR="00110369">
          <w:rPr>
            <w:noProof/>
            <w:webHidden/>
          </w:rPr>
          <w:t>18</w:t>
        </w:r>
      </w:ins>
      <w:del w:id="73" w:author="Lynn Kronk" w:date="2023-03-28T08:20:00Z">
        <w:r w:rsidR="00807C83" w:rsidDel="00110369">
          <w:rPr>
            <w:noProof/>
            <w:webHidden/>
          </w:rPr>
          <w:delText>22</w:delText>
        </w:r>
      </w:del>
      <w:r w:rsidR="00807C83">
        <w:rPr>
          <w:noProof/>
          <w:webHidden/>
        </w:rPr>
        <w:fldChar w:fldCharType="end"/>
      </w:r>
      <w:r>
        <w:rPr>
          <w:noProof/>
        </w:rPr>
        <w:fldChar w:fldCharType="end"/>
      </w:r>
    </w:p>
    <w:p w14:paraId="24C6B003" w14:textId="308BCA45"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"_Toc85615336"</w:instrText>
      </w:r>
      <w:r>
        <w:fldChar w:fldCharType="separate"/>
      </w:r>
      <w:r w:rsidR="00807C83" w:rsidRPr="00EC0839">
        <w:rPr>
          <w:rStyle w:val="Hyperlink"/>
          <w:noProof/>
        </w:rPr>
        <w:t>Continuing Education</w:t>
      </w:r>
      <w:r w:rsidR="00807C83">
        <w:rPr>
          <w:noProof/>
          <w:webHidden/>
        </w:rPr>
        <w:tab/>
      </w:r>
      <w:r w:rsidR="00807C83">
        <w:rPr>
          <w:noProof/>
          <w:webHidden/>
        </w:rPr>
        <w:fldChar w:fldCharType="begin"/>
      </w:r>
      <w:r w:rsidR="00807C83">
        <w:rPr>
          <w:noProof/>
          <w:webHidden/>
        </w:rPr>
        <w:instrText xml:space="preserve"> PAGEREF _Toc85615336 \h </w:instrText>
      </w:r>
      <w:r w:rsidR="00807C83">
        <w:rPr>
          <w:noProof/>
          <w:webHidden/>
        </w:rPr>
      </w:r>
      <w:r w:rsidR="00807C83">
        <w:rPr>
          <w:noProof/>
          <w:webHidden/>
        </w:rPr>
        <w:fldChar w:fldCharType="separate"/>
      </w:r>
      <w:ins w:id="74" w:author="Lynn Kronk" w:date="2023-03-28T08:21:00Z">
        <w:r w:rsidR="00110369">
          <w:rPr>
            <w:noProof/>
            <w:webHidden/>
          </w:rPr>
          <w:t>18</w:t>
        </w:r>
      </w:ins>
      <w:del w:id="75" w:author="Lynn Kronk" w:date="2023-03-28T08:20:00Z">
        <w:r w:rsidR="00807C83" w:rsidDel="00110369">
          <w:rPr>
            <w:noProof/>
            <w:webHidden/>
          </w:rPr>
          <w:delText>22</w:delText>
        </w:r>
      </w:del>
      <w:r w:rsidR="00807C83">
        <w:rPr>
          <w:noProof/>
          <w:webHidden/>
        </w:rPr>
        <w:fldChar w:fldCharType="end"/>
      </w:r>
      <w:r>
        <w:rPr>
          <w:noProof/>
        </w:rPr>
        <w:fldChar w:fldCharType="end"/>
      </w:r>
    </w:p>
    <w:p w14:paraId="755B21A7" w14:textId="6A7A6D24" w:rsidR="00807C83" w:rsidRDefault="00000000">
      <w:pPr>
        <w:pStyle w:val="TOC2"/>
        <w:rPr>
          <w:rFonts w:asciiTheme="minorHAnsi" w:eastAsiaTheme="minorEastAsia" w:hAnsiTheme="minorHAnsi" w:cstheme="minorBidi"/>
          <w:sz w:val="22"/>
          <w:szCs w:val="22"/>
        </w:rPr>
      </w:pPr>
      <w:r>
        <w:fldChar w:fldCharType="begin"/>
      </w:r>
      <w:r>
        <w:instrText>HYPERLINK \l "_Toc85615337"</w:instrText>
      </w:r>
      <w:r>
        <w:fldChar w:fldCharType="separate"/>
      </w:r>
      <w:r w:rsidR="00807C83" w:rsidRPr="00EC0839">
        <w:rPr>
          <w:rStyle w:val="Hyperlink"/>
          <w:rFonts w:eastAsia="Calibri"/>
        </w:rPr>
        <w:t>Educational Business Ethics</w:t>
      </w:r>
      <w:r w:rsidR="00807C83">
        <w:rPr>
          <w:webHidden/>
        </w:rPr>
        <w:tab/>
      </w:r>
      <w:r w:rsidR="00807C83">
        <w:rPr>
          <w:webHidden/>
        </w:rPr>
        <w:fldChar w:fldCharType="begin"/>
      </w:r>
      <w:r w:rsidR="00807C83">
        <w:rPr>
          <w:webHidden/>
        </w:rPr>
        <w:instrText xml:space="preserve"> PAGEREF _Toc85615337 \h </w:instrText>
      </w:r>
      <w:r w:rsidR="00807C83">
        <w:rPr>
          <w:webHidden/>
        </w:rPr>
      </w:r>
      <w:r w:rsidR="00807C83">
        <w:rPr>
          <w:webHidden/>
        </w:rPr>
        <w:fldChar w:fldCharType="separate"/>
      </w:r>
      <w:ins w:id="76" w:author="Lynn Kronk" w:date="2023-03-28T08:21:00Z">
        <w:r w:rsidR="00110369">
          <w:rPr>
            <w:webHidden/>
          </w:rPr>
          <w:t>19</w:t>
        </w:r>
      </w:ins>
      <w:del w:id="77" w:author="Lynn Kronk" w:date="2023-03-28T08:20:00Z">
        <w:r w:rsidR="00807C83" w:rsidDel="00110369">
          <w:rPr>
            <w:webHidden/>
          </w:rPr>
          <w:delText>23</w:delText>
        </w:r>
      </w:del>
      <w:r w:rsidR="00807C83">
        <w:rPr>
          <w:webHidden/>
        </w:rPr>
        <w:fldChar w:fldCharType="end"/>
      </w:r>
      <w:r>
        <w:fldChar w:fldCharType="end"/>
      </w:r>
    </w:p>
    <w:p w14:paraId="4426F735" w14:textId="7B0C6572"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"_Toc85615338"</w:instrText>
      </w:r>
      <w:r>
        <w:fldChar w:fldCharType="separate"/>
      </w:r>
      <w:r w:rsidR="00807C83" w:rsidRPr="00EC0839">
        <w:rPr>
          <w:rStyle w:val="Hyperlink"/>
          <w:noProof/>
        </w:rPr>
        <w:t>Business Ethics and Law:</w:t>
      </w:r>
      <w:r w:rsidR="00807C83">
        <w:rPr>
          <w:noProof/>
          <w:webHidden/>
        </w:rPr>
        <w:tab/>
      </w:r>
      <w:r w:rsidR="00807C83">
        <w:rPr>
          <w:noProof/>
          <w:webHidden/>
        </w:rPr>
        <w:fldChar w:fldCharType="begin"/>
      </w:r>
      <w:r w:rsidR="00807C83">
        <w:rPr>
          <w:noProof/>
          <w:webHidden/>
        </w:rPr>
        <w:instrText xml:space="preserve"> PAGEREF _Toc85615338 \h </w:instrText>
      </w:r>
      <w:r w:rsidR="00807C83">
        <w:rPr>
          <w:noProof/>
          <w:webHidden/>
        </w:rPr>
      </w:r>
      <w:r w:rsidR="00807C83">
        <w:rPr>
          <w:noProof/>
          <w:webHidden/>
        </w:rPr>
        <w:fldChar w:fldCharType="separate"/>
      </w:r>
      <w:ins w:id="78" w:author="Lynn Kronk" w:date="2023-03-28T08:21:00Z">
        <w:r w:rsidR="00110369">
          <w:rPr>
            <w:noProof/>
            <w:webHidden/>
          </w:rPr>
          <w:t>19</w:t>
        </w:r>
      </w:ins>
      <w:del w:id="79" w:author="Lynn Kronk" w:date="2023-03-28T08:20:00Z">
        <w:r w:rsidR="00807C83" w:rsidDel="00110369">
          <w:rPr>
            <w:noProof/>
            <w:webHidden/>
          </w:rPr>
          <w:delText>23</w:delText>
        </w:r>
      </w:del>
      <w:r w:rsidR="00807C83">
        <w:rPr>
          <w:noProof/>
          <w:webHidden/>
        </w:rPr>
        <w:fldChar w:fldCharType="end"/>
      </w:r>
      <w:r>
        <w:rPr>
          <w:noProof/>
        </w:rPr>
        <w:fldChar w:fldCharType="end"/>
      </w:r>
    </w:p>
    <w:p w14:paraId="25E689B1" w14:textId="0A7C6D26"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"_Toc85615339"</w:instrText>
      </w:r>
      <w:r>
        <w:fldChar w:fldCharType="separate"/>
      </w:r>
      <w:r w:rsidR="00807C83" w:rsidRPr="00EC0839">
        <w:rPr>
          <w:rStyle w:val="Hyperlink"/>
          <w:noProof/>
        </w:rPr>
        <w:t>Transition Religious/Secular Ethics:</w:t>
      </w:r>
      <w:r w:rsidR="00807C83">
        <w:rPr>
          <w:noProof/>
          <w:webHidden/>
        </w:rPr>
        <w:tab/>
      </w:r>
      <w:r w:rsidR="00807C83">
        <w:rPr>
          <w:noProof/>
          <w:webHidden/>
        </w:rPr>
        <w:fldChar w:fldCharType="begin"/>
      </w:r>
      <w:r w:rsidR="00807C83">
        <w:rPr>
          <w:noProof/>
          <w:webHidden/>
        </w:rPr>
        <w:instrText xml:space="preserve"> PAGEREF _Toc85615339 \h </w:instrText>
      </w:r>
      <w:r w:rsidR="00807C83">
        <w:rPr>
          <w:noProof/>
          <w:webHidden/>
        </w:rPr>
      </w:r>
      <w:r w:rsidR="00807C83">
        <w:rPr>
          <w:noProof/>
          <w:webHidden/>
        </w:rPr>
        <w:fldChar w:fldCharType="separate"/>
      </w:r>
      <w:ins w:id="80" w:author="Lynn Kronk" w:date="2023-03-28T08:21:00Z">
        <w:r w:rsidR="00110369">
          <w:rPr>
            <w:noProof/>
            <w:webHidden/>
          </w:rPr>
          <w:t>19</w:t>
        </w:r>
      </w:ins>
      <w:del w:id="81" w:author="Lynn Kronk" w:date="2023-03-28T08:20:00Z">
        <w:r w:rsidR="00807C83" w:rsidDel="00110369">
          <w:rPr>
            <w:noProof/>
            <w:webHidden/>
          </w:rPr>
          <w:delText>23</w:delText>
        </w:r>
      </w:del>
      <w:r w:rsidR="00807C83">
        <w:rPr>
          <w:noProof/>
          <w:webHidden/>
        </w:rPr>
        <w:fldChar w:fldCharType="end"/>
      </w:r>
      <w:r>
        <w:rPr>
          <w:noProof/>
        </w:rPr>
        <w:fldChar w:fldCharType="end"/>
      </w:r>
    </w:p>
    <w:p w14:paraId="183D1230" w14:textId="17E8F694"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"_Toc85615340"</w:instrText>
      </w:r>
      <w:r>
        <w:fldChar w:fldCharType="separate"/>
      </w:r>
      <w:r w:rsidR="00807C83" w:rsidRPr="00EC0839">
        <w:rPr>
          <w:rStyle w:val="Hyperlink"/>
          <w:rFonts w:eastAsia="Calibri"/>
          <w:noProof/>
        </w:rPr>
        <w:t>Mentoring/Coaching</w:t>
      </w:r>
      <w:r w:rsidR="00807C83">
        <w:rPr>
          <w:noProof/>
          <w:webHidden/>
        </w:rPr>
        <w:tab/>
      </w:r>
      <w:r w:rsidR="00807C83">
        <w:rPr>
          <w:noProof/>
          <w:webHidden/>
        </w:rPr>
        <w:fldChar w:fldCharType="begin"/>
      </w:r>
      <w:r w:rsidR="00807C83">
        <w:rPr>
          <w:noProof/>
          <w:webHidden/>
        </w:rPr>
        <w:instrText xml:space="preserve"> PAGEREF _Toc85615340 \h </w:instrText>
      </w:r>
      <w:r w:rsidR="00807C83">
        <w:rPr>
          <w:noProof/>
          <w:webHidden/>
        </w:rPr>
      </w:r>
      <w:r w:rsidR="00807C83">
        <w:rPr>
          <w:noProof/>
          <w:webHidden/>
        </w:rPr>
        <w:fldChar w:fldCharType="separate"/>
      </w:r>
      <w:ins w:id="82" w:author="Lynn Kronk" w:date="2023-03-28T08:21:00Z">
        <w:r w:rsidR="00110369">
          <w:rPr>
            <w:noProof/>
            <w:webHidden/>
          </w:rPr>
          <w:t>20</w:t>
        </w:r>
      </w:ins>
      <w:del w:id="83" w:author="Lynn Kronk" w:date="2023-03-28T08:20:00Z">
        <w:r w:rsidR="00807C83" w:rsidDel="00110369">
          <w:rPr>
            <w:noProof/>
            <w:webHidden/>
          </w:rPr>
          <w:delText>24</w:delText>
        </w:r>
      </w:del>
      <w:r w:rsidR="00807C83">
        <w:rPr>
          <w:noProof/>
          <w:webHidden/>
        </w:rPr>
        <w:fldChar w:fldCharType="end"/>
      </w:r>
      <w:r>
        <w:rPr>
          <w:noProof/>
        </w:rPr>
        <w:fldChar w:fldCharType="end"/>
      </w:r>
    </w:p>
    <w:p w14:paraId="79EF6877" w14:textId="7560B4A5"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"_Toc85615341"</w:instrText>
      </w:r>
      <w:r>
        <w:fldChar w:fldCharType="separate"/>
      </w:r>
      <w:r w:rsidR="00807C83" w:rsidRPr="00EC0839">
        <w:rPr>
          <w:rStyle w:val="Hyperlink"/>
          <w:rFonts w:eastAsia="Calibri"/>
          <w:noProof/>
        </w:rPr>
        <w:t>Reverse Mentoring</w:t>
      </w:r>
      <w:r w:rsidR="00807C83">
        <w:rPr>
          <w:noProof/>
          <w:webHidden/>
        </w:rPr>
        <w:tab/>
      </w:r>
      <w:r w:rsidR="00807C83">
        <w:rPr>
          <w:noProof/>
          <w:webHidden/>
        </w:rPr>
        <w:fldChar w:fldCharType="begin"/>
      </w:r>
      <w:r w:rsidR="00807C83">
        <w:rPr>
          <w:noProof/>
          <w:webHidden/>
        </w:rPr>
        <w:instrText xml:space="preserve"> PAGEREF _Toc85615341 \h </w:instrText>
      </w:r>
      <w:r w:rsidR="00807C83">
        <w:rPr>
          <w:noProof/>
          <w:webHidden/>
        </w:rPr>
      </w:r>
      <w:r w:rsidR="00807C83">
        <w:rPr>
          <w:noProof/>
          <w:webHidden/>
        </w:rPr>
        <w:fldChar w:fldCharType="separate"/>
      </w:r>
      <w:ins w:id="84" w:author="Lynn Kronk" w:date="2023-03-28T08:21:00Z">
        <w:r w:rsidR="00110369">
          <w:rPr>
            <w:noProof/>
            <w:webHidden/>
          </w:rPr>
          <w:t>22</w:t>
        </w:r>
      </w:ins>
      <w:del w:id="85" w:author="Lynn Kronk" w:date="2023-03-28T08:20:00Z">
        <w:r w:rsidR="00807C83" w:rsidDel="00110369">
          <w:rPr>
            <w:noProof/>
            <w:webHidden/>
          </w:rPr>
          <w:delText>26</w:delText>
        </w:r>
      </w:del>
      <w:r w:rsidR="00807C83">
        <w:rPr>
          <w:noProof/>
          <w:webHidden/>
        </w:rPr>
        <w:fldChar w:fldCharType="end"/>
      </w:r>
      <w:r>
        <w:rPr>
          <w:noProof/>
        </w:rPr>
        <w:fldChar w:fldCharType="end"/>
      </w:r>
    </w:p>
    <w:p w14:paraId="7087A3CD" w14:textId="692BFAAB" w:rsidR="00807C83" w:rsidRDefault="00000000">
      <w:pPr>
        <w:pStyle w:val="TOC2"/>
        <w:rPr>
          <w:rFonts w:asciiTheme="minorHAnsi" w:eastAsiaTheme="minorEastAsia" w:hAnsiTheme="minorHAnsi" w:cstheme="minorBidi"/>
          <w:sz w:val="22"/>
          <w:szCs w:val="22"/>
        </w:rPr>
      </w:pPr>
      <w:r>
        <w:fldChar w:fldCharType="begin"/>
      </w:r>
      <w:r>
        <w:instrText>HYPERLINK \l "_Toc85615342"</w:instrText>
      </w:r>
      <w:r>
        <w:fldChar w:fldCharType="separate"/>
      </w:r>
      <w:r w:rsidR="00807C83" w:rsidRPr="00EC0839">
        <w:rPr>
          <w:rStyle w:val="Hyperlink"/>
          <w:rFonts w:eastAsia="Calibri"/>
        </w:rPr>
        <w:t>Corporate Culture</w:t>
      </w:r>
      <w:r w:rsidR="00807C83">
        <w:rPr>
          <w:webHidden/>
        </w:rPr>
        <w:tab/>
      </w:r>
      <w:r w:rsidR="00807C83">
        <w:rPr>
          <w:webHidden/>
        </w:rPr>
        <w:fldChar w:fldCharType="begin"/>
      </w:r>
      <w:r w:rsidR="00807C83">
        <w:rPr>
          <w:webHidden/>
        </w:rPr>
        <w:instrText xml:space="preserve"> PAGEREF _Toc85615342 \h </w:instrText>
      </w:r>
      <w:r w:rsidR="00807C83">
        <w:rPr>
          <w:webHidden/>
        </w:rPr>
      </w:r>
      <w:r w:rsidR="00807C83">
        <w:rPr>
          <w:webHidden/>
        </w:rPr>
        <w:fldChar w:fldCharType="separate"/>
      </w:r>
      <w:ins w:id="86" w:author="Lynn Kronk" w:date="2023-03-28T08:21:00Z">
        <w:r w:rsidR="00110369">
          <w:rPr>
            <w:webHidden/>
          </w:rPr>
          <w:t>22</w:t>
        </w:r>
      </w:ins>
      <w:del w:id="87" w:author="Lynn Kronk" w:date="2023-03-28T08:20:00Z">
        <w:r w:rsidR="00807C83" w:rsidDel="00110369">
          <w:rPr>
            <w:webHidden/>
          </w:rPr>
          <w:delText>26</w:delText>
        </w:r>
      </w:del>
      <w:r w:rsidR="00807C83">
        <w:rPr>
          <w:webHidden/>
        </w:rPr>
        <w:fldChar w:fldCharType="end"/>
      </w:r>
      <w:r>
        <w:fldChar w:fldCharType="end"/>
      </w:r>
    </w:p>
    <w:p w14:paraId="1EA3D201" w14:textId="43CCD967"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"_Toc85615343"</w:instrText>
      </w:r>
      <w:r>
        <w:fldChar w:fldCharType="separate"/>
      </w:r>
      <w:r w:rsidR="00807C83" w:rsidRPr="00EC0839">
        <w:rPr>
          <w:rStyle w:val="Hyperlink"/>
          <w:rFonts w:eastAsia="Calibri"/>
          <w:noProof/>
        </w:rPr>
        <w:t xml:space="preserve">A Decline of Ethics </w:t>
      </w:r>
      <w:r w:rsidR="00807C83">
        <w:rPr>
          <w:noProof/>
          <w:webHidden/>
        </w:rPr>
        <w:tab/>
      </w:r>
      <w:r w:rsidR="00807C83">
        <w:rPr>
          <w:noProof/>
          <w:webHidden/>
        </w:rPr>
        <w:fldChar w:fldCharType="begin"/>
      </w:r>
      <w:r w:rsidR="00807C83">
        <w:rPr>
          <w:noProof/>
          <w:webHidden/>
        </w:rPr>
        <w:instrText xml:space="preserve"> PAGEREF _Toc85615343 \h </w:instrText>
      </w:r>
      <w:r w:rsidR="00807C83">
        <w:rPr>
          <w:noProof/>
          <w:webHidden/>
        </w:rPr>
      </w:r>
      <w:r w:rsidR="00807C83">
        <w:rPr>
          <w:noProof/>
          <w:webHidden/>
        </w:rPr>
        <w:fldChar w:fldCharType="separate"/>
      </w:r>
      <w:ins w:id="88" w:author="Lynn Kronk" w:date="2023-03-28T08:21:00Z">
        <w:r w:rsidR="00110369">
          <w:rPr>
            <w:noProof/>
            <w:webHidden/>
          </w:rPr>
          <w:t>22</w:t>
        </w:r>
      </w:ins>
      <w:del w:id="89" w:author="Lynn Kronk" w:date="2023-03-28T08:20:00Z">
        <w:r w:rsidR="00807C83" w:rsidDel="00110369">
          <w:rPr>
            <w:noProof/>
            <w:webHidden/>
          </w:rPr>
          <w:delText>26</w:delText>
        </w:r>
      </w:del>
      <w:r w:rsidR="00807C83">
        <w:rPr>
          <w:noProof/>
          <w:webHidden/>
        </w:rPr>
        <w:fldChar w:fldCharType="end"/>
      </w:r>
      <w:r>
        <w:rPr>
          <w:noProof/>
        </w:rPr>
        <w:fldChar w:fldCharType="end"/>
      </w:r>
    </w:p>
    <w:p w14:paraId="0DBC44D0" w14:textId="07C869EF"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"_Toc85615344"</w:instrText>
      </w:r>
      <w:r>
        <w:fldChar w:fldCharType="separate"/>
      </w:r>
      <w:r w:rsidR="00807C83" w:rsidRPr="00EC0839">
        <w:rPr>
          <w:rStyle w:val="Hyperlink"/>
          <w:rFonts w:eastAsia="Calibri"/>
          <w:noProof/>
        </w:rPr>
        <w:t>Corporate Reputation</w:t>
      </w:r>
      <w:r w:rsidR="00807C83">
        <w:rPr>
          <w:noProof/>
          <w:webHidden/>
        </w:rPr>
        <w:tab/>
      </w:r>
      <w:r w:rsidR="00807C83">
        <w:rPr>
          <w:noProof/>
          <w:webHidden/>
        </w:rPr>
        <w:fldChar w:fldCharType="begin"/>
      </w:r>
      <w:r w:rsidR="00807C83">
        <w:rPr>
          <w:noProof/>
          <w:webHidden/>
        </w:rPr>
        <w:instrText xml:space="preserve"> PAGEREF _Toc85615344 \h </w:instrText>
      </w:r>
      <w:r w:rsidR="00807C83">
        <w:rPr>
          <w:noProof/>
          <w:webHidden/>
        </w:rPr>
      </w:r>
      <w:r w:rsidR="00807C83">
        <w:rPr>
          <w:noProof/>
          <w:webHidden/>
        </w:rPr>
        <w:fldChar w:fldCharType="separate"/>
      </w:r>
      <w:ins w:id="90" w:author="Lynn Kronk" w:date="2023-03-28T08:21:00Z">
        <w:r w:rsidR="00110369">
          <w:rPr>
            <w:noProof/>
            <w:webHidden/>
          </w:rPr>
          <w:t>23</w:t>
        </w:r>
      </w:ins>
      <w:del w:id="91" w:author="Lynn Kronk" w:date="2023-03-28T08:20:00Z">
        <w:r w:rsidR="00807C83" w:rsidDel="00110369">
          <w:rPr>
            <w:noProof/>
            <w:webHidden/>
          </w:rPr>
          <w:delText>27</w:delText>
        </w:r>
      </w:del>
      <w:r w:rsidR="00807C83">
        <w:rPr>
          <w:noProof/>
          <w:webHidden/>
        </w:rPr>
        <w:fldChar w:fldCharType="end"/>
      </w:r>
      <w:r>
        <w:rPr>
          <w:noProof/>
        </w:rPr>
        <w:fldChar w:fldCharType="end"/>
      </w:r>
    </w:p>
    <w:p w14:paraId="0AA887E1" w14:textId="19BF4EAC"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"_Toc85615345"</w:instrText>
      </w:r>
      <w:r>
        <w:fldChar w:fldCharType="separate"/>
      </w:r>
      <w:r w:rsidR="00807C83" w:rsidRPr="00EC0839">
        <w:rPr>
          <w:rStyle w:val="Hyperlink"/>
          <w:rFonts w:eastAsia="Calibri"/>
          <w:noProof/>
        </w:rPr>
        <w:t>Leadership Influence</w:t>
      </w:r>
      <w:r w:rsidR="00807C83">
        <w:rPr>
          <w:noProof/>
          <w:webHidden/>
        </w:rPr>
        <w:tab/>
      </w:r>
      <w:r w:rsidR="00807C83">
        <w:rPr>
          <w:noProof/>
          <w:webHidden/>
        </w:rPr>
        <w:fldChar w:fldCharType="begin"/>
      </w:r>
      <w:r w:rsidR="00807C83">
        <w:rPr>
          <w:noProof/>
          <w:webHidden/>
        </w:rPr>
        <w:instrText xml:space="preserve"> PAGEREF _Toc85615345 \h </w:instrText>
      </w:r>
      <w:r w:rsidR="00807C83">
        <w:rPr>
          <w:noProof/>
          <w:webHidden/>
        </w:rPr>
      </w:r>
      <w:r w:rsidR="00807C83">
        <w:rPr>
          <w:noProof/>
          <w:webHidden/>
        </w:rPr>
        <w:fldChar w:fldCharType="separate"/>
      </w:r>
      <w:ins w:id="92" w:author="Lynn Kronk" w:date="2023-03-28T08:21:00Z">
        <w:r w:rsidR="00110369">
          <w:rPr>
            <w:noProof/>
            <w:webHidden/>
          </w:rPr>
          <w:t>23</w:t>
        </w:r>
      </w:ins>
      <w:del w:id="93" w:author="Lynn Kronk" w:date="2023-03-28T08:20:00Z">
        <w:r w:rsidR="00807C83" w:rsidDel="00110369">
          <w:rPr>
            <w:noProof/>
            <w:webHidden/>
          </w:rPr>
          <w:delText>27</w:delText>
        </w:r>
      </w:del>
      <w:r w:rsidR="00807C83">
        <w:rPr>
          <w:noProof/>
          <w:webHidden/>
        </w:rPr>
        <w:fldChar w:fldCharType="end"/>
      </w:r>
      <w:r>
        <w:rPr>
          <w:noProof/>
        </w:rPr>
        <w:fldChar w:fldCharType="end"/>
      </w:r>
    </w:p>
    <w:p w14:paraId="7E716B92" w14:textId="543F3E4A"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"_Toc85615346"</w:instrText>
      </w:r>
      <w:r>
        <w:fldChar w:fldCharType="separate"/>
      </w:r>
      <w:r w:rsidR="00807C83" w:rsidRPr="00EC0839">
        <w:rPr>
          <w:rStyle w:val="Hyperlink"/>
          <w:rFonts w:eastAsia="MS Mincho"/>
          <w:noProof/>
        </w:rPr>
        <w:t>Empowering Others</w:t>
      </w:r>
      <w:r w:rsidR="00807C83">
        <w:rPr>
          <w:noProof/>
          <w:webHidden/>
        </w:rPr>
        <w:tab/>
      </w:r>
      <w:r w:rsidR="00807C83">
        <w:rPr>
          <w:noProof/>
          <w:webHidden/>
        </w:rPr>
        <w:fldChar w:fldCharType="begin"/>
      </w:r>
      <w:r w:rsidR="00807C83">
        <w:rPr>
          <w:noProof/>
          <w:webHidden/>
        </w:rPr>
        <w:instrText xml:space="preserve"> PAGEREF _Toc85615346 \h </w:instrText>
      </w:r>
      <w:r w:rsidR="00807C83">
        <w:rPr>
          <w:noProof/>
          <w:webHidden/>
        </w:rPr>
      </w:r>
      <w:r w:rsidR="00807C83">
        <w:rPr>
          <w:noProof/>
          <w:webHidden/>
        </w:rPr>
        <w:fldChar w:fldCharType="separate"/>
      </w:r>
      <w:ins w:id="94" w:author="Lynn Kronk" w:date="2023-03-28T08:21:00Z">
        <w:r w:rsidR="00110369">
          <w:rPr>
            <w:noProof/>
            <w:webHidden/>
          </w:rPr>
          <w:t>24</w:t>
        </w:r>
      </w:ins>
      <w:del w:id="95" w:author="Lynn Kronk" w:date="2023-03-28T08:20:00Z">
        <w:r w:rsidR="00807C83" w:rsidDel="00110369">
          <w:rPr>
            <w:noProof/>
            <w:webHidden/>
          </w:rPr>
          <w:delText>28</w:delText>
        </w:r>
      </w:del>
      <w:r w:rsidR="00807C83">
        <w:rPr>
          <w:noProof/>
          <w:webHidden/>
        </w:rPr>
        <w:fldChar w:fldCharType="end"/>
      </w:r>
      <w:r>
        <w:rPr>
          <w:noProof/>
        </w:rPr>
        <w:fldChar w:fldCharType="end"/>
      </w:r>
    </w:p>
    <w:p w14:paraId="6038C004" w14:textId="182D914A"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"_Toc85615347"</w:instrText>
      </w:r>
      <w:r>
        <w:fldChar w:fldCharType="separate"/>
      </w:r>
      <w:r w:rsidR="00807C83" w:rsidRPr="00EC0839">
        <w:rPr>
          <w:rStyle w:val="Hyperlink"/>
          <w:rFonts w:eastAsia="Calibri"/>
          <w:noProof/>
        </w:rPr>
        <w:t>Communication</w:t>
      </w:r>
      <w:r w:rsidR="00807C83">
        <w:rPr>
          <w:noProof/>
          <w:webHidden/>
        </w:rPr>
        <w:tab/>
      </w:r>
      <w:r w:rsidR="00807C83">
        <w:rPr>
          <w:noProof/>
          <w:webHidden/>
        </w:rPr>
        <w:fldChar w:fldCharType="begin"/>
      </w:r>
      <w:r w:rsidR="00807C83">
        <w:rPr>
          <w:noProof/>
          <w:webHidden/>
        </w:rPr>
        <w:instrText xml:space="preserve"> PAGEREF _Toc85615347 \h </w:instrText>
      </w:r>
      <w:r w:rsidR="00807C83">
        <w:rPr>
          <w:noProof/>
          <w:webHidden/>
        </w:rPr>
      </w:r>
      <w:r w:rsidR="00807C83">
        <w:rPr>
          <w:noProof/>
          <w:webHidden/>
        </w:rPr>
        <w:fldChar w:fldCharType="separate"/>
      </w:r>
      <w:ins w:id="96" w:author="Lynn Kronk" w:date="2023-03-28T08:21:00Z">
        <w:r w:rsidR="00110369">
          <w:rPr>
            <w:noProof/>
            <w:webHidden/>
          </w:rPr>
          <w:t>24</w:t>
        </w:r>
      </w:ins>
      <w:del w:id="97" w:author="Lynn Kronk" w:date="2023-03-28T08:20:00Z">
        <w:r w:rsidR="00807C83" w:rsidDel="00110369">
          <w:rPr>
            <w:noProof/>
            <w:webHidden/>
          </w:rPr>
          <w:delText>28</w:delText>
        </w:r>
      </w:del>
      <w:r w:rsidR="00807C83">
        <w:rPr>
          <w:noProof/>
          <w:webHidden/>
        </w:rPr>
        <w:fldChar w:fldCharType="end"/>
      </w:r>
      <w:r>
        <w:rPr>
          <w:noProof/>
        </w:rPr>
        <w:fldChar w:fldCharType="end"/>
      </w:r>
    </w:p>
    <w:p w14:paraId="7C2B3C94" w14:textId="4963B809"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"_Toc85615348"</w:instrText>
      </w:r>
      <w:r>
        <w:fldChar w:fldCharType="separate"/>
      </w:r>
      <w:r w:rsidR="00807C83" w:rsidRPr="00EC0839">
        <w:rPr>
          <w:rStyle w:val="Hyperlink"/>
          <w:noProof/>
        </w:rPr>
        <w:t>Factors Influencing Ethical Awareness</w:t>
      </w:r>
      <w:r w:rsidR="00807C83">
        <w:rPr>
          <w:noProof/>
          <w:webHidden/>
        </w:rPr>
        <w:tab/>
      </w:r>
      <w:r w:rsidR="00807C83">
        <w:rPr>
          <w:noProof/>
          <w:webHidden/>
        </w:rPr>
        <w:fldChar w:fldCharType="begin"/>
      </w:r>
      <w:r w:rsidR="00807C83">
        <w:rPr>
          <w:noProof/>
          <w:webHidden/>
        </w:rPr>
        <w:instrText xml:space="preserve"> PAGEREF _Toc85615348 \h </w:instrText>
      </w:r>
      <w:r w:rsidR="00807C83">
        <w:rPr>
          <w:noProof/>
          <w:webHidden/>
        </w:rPr>
      </w:r>
      <w:r w:rsidR="00807C83">
        <w:rPr>
          <w:noProof/>
          <w:webHidden/>
        </w:rPr>
        <w:fldChar w:fldCharType="separate"/>
      </w:r>
      <w:ins w:id="98" w:author="Lynn Kronk" w:date="2023-03-28T08:21:00Z">
        <w:r w:rsidR="00110369">
          <w:rPr>
            <w:noProof/>
            <w:webHidden/>
          </w:rPr>
          <w:t>25</w:t>
        </w:r>
      </w:ins>
      <w:del w:id="99" w:author="Lynn Kronk" w:date="2023-03-28T08:20:00Z">
        <w:r w:rsidR="00807C83" w:rsidDel="00110369">
          <w:rPr>
            <w:noProof/>
            <w:webHidden/>
          </w:rPr>
          <w:delText>29</w:delText>
        </w:r>
      </w:del>
      <w:r w:rsidR="00807C83">
        <w:rPr>
          <w:noProof/>
          <w:webHidden/>
        </w:rPr>
        <w:fldChar w:fldCharType="end"/>
      </w:r>
      <w:r>
        <w:rPr>
          <w:noProof/>
        </w:rPr>
        <w:fldChar w:fldCharType="end"/>
      </w:r>
    </w:p>
    <w:p w14:paraId="21C005E2" w14:textId="0EA1BD5C"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"_Toc85615349"</w:instrText>
      </w:r>
      <w:r>
        <w:fldChar w:fldCharType="separate"/>
      </w:r>
      <w:r w:rsidR="00807C83" w:rsidRPr="00EC0839">
        <w:rPr>
          <w:rStyle w:val="Hyperlink"/>
          <w:noProof/>
        </w:rPr>
        <w:t>Influence of Globalization on Ethics</w:t>
      </w:r>
      <w:r w:rsidR="00807C83">
        <w:rPr>
          <w:noProof/>
          <w:webHidden/>
        </w:rPr>
        <w:tab/>
      </w:r>
      <w:r w:rsidR="00807C83">
        <w:rPr>
          <w:noProof/>
          <w:webHidden/>
        </w:rPr>
        <w:fldChar w:fldCharType="begin"/>
      </w:r>
      <w:r w:rsidR="00807C83">
        <w:rPr>
          <w:noProof/>
          <w:webHidden/>
        </w:rPr>
        <w:instrText xml:space="preserve"> PAGEREF _Toc85615349 \h </w:instrText>
      </w:r>
      <w:r w:rsidR="00807C83">
        <w:rPr>
          <w:noProof/>
          <w:webHidden/>
        </w:rPr>
      </w:r>
      <w:r w:rsidR="00807C83">
        <w:rPr>
          <w:noProof/>
          <w:webHidden/>
        </w:rPr>
        <w:fldChar w:fldCharType="separate"/>
      </w:r>
      <w:ins w:id="100" w:author="Lynn Kronk" w:date="2023-03-28T08:21:00Z">
        <w:r w:rsidR="00110369">
          <w:rPr>
            <w:noProof/>
            <w:webHidden/>
          </w:rPr>
          <w:t>25</w:t>
        </w:r>
      </w:ins>
      <w:del w:id="101" w:author="Lynn Kronk" w:date="2023-03-28T08:20:00Z">
        <w:r w:rsidR="00807C83" w:rsidDel="00110369">
          <w:rPr>
            <w:noProof/>
            <w:webHidden/>
          </w:rPr>
          <w:delText>29</w:delText>
        </w:r>
      </w:del>
      <w:r w:rsidR="00807C83">
        <w:rPr>
          <w:noProof/>
          <w:webHidden/>
        </w:rPr>
        <w:fldChar w:fldCharType="end"/>
      </w:r>
      <w:r>
        <w:rPr>
          <w:noProof/>
        </w:rPr>
        <w:fldChar w:fldCharType="end"/>
      </w:r>
    </w:p>
    <w:p w14:paraId="5EAE7C5A" w14:textId="4ACB1994"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"_Toc85615350"</w:instrText>
      </w:r>
      <w:r>
        <w:fldChar w:fldCharType="separate"/>
      </w:r>
      <w:r w:rsidR="00807C83" w:rsidRPr="00EC0839">
        <w:rPr>
          <w:rStyle w:val="Hyperlink"/>
          <w:rFonts w:eastAsia="Calibri"/>
          <w:noProof/>
        </w:rPr>
        <w:t>Technology</w:t>
      </w:r>
      <w:r w:rsidR="00807C83">
        <w:rPr>
          <w:noProof/>
          <w:webHidden/>
        </w:rPr>
        <w:tab/>
      </w:r>
      <w:r w:rsidR="00807C83">
        <w:rPr>
          <w:noProof/>
          <w:webHidden/>
        </w:rPr>
        <w:fldChar w:fldCharType="begin"/>
      </w:r>
      <w:r w:rsidR="00807C83">
        <w:rPr>
          <w:noProof/>
          <w:webHidden/>
        </w:rPr>
        <w:instrText xml:space="preserve"> PAGEREF _Toc85615350 \h </w:instrText>
      </w:r>
      <w:r w:rsidR="00807C83">
        <w:rPr>
          <w:noProof/>
          <w:webHidden/>
        </w:rPr>
      </w:r>
      <w:r w:rsidR="00807C83">
        <w:rPr>
          <w:noProof/>
          <w:webHidden/>
        </w:rPr>
        <w:fldChar w:fldCharType="separate"/>
      </w:r>
      <w:ins w:id="102" w:author="Lynn Kronk" w:date="2023-03-28T08:21:00Z">
        <w:r w:rsidR="00110369">
          <w:rPr>
            <w:noProof/>
            <w:webHidden/>
          </w:rPr>
          <w:t>25</w:t>
        </w:r>
      </w:ins>
      <w:del w:id="103" w:author="Lynn Kronk" w:date="2023-03-28T08:20:00Z">
        <w:r w:rsidR="00807C83" w:rsidDel="00110369">
          <w:rPr>
            <w:noProof/>
            <w:webHidden/>
          </w:rPr>
          <w:delText>29</w:delText>
        </w:r>
      </w:del>
      <w:r w:rsidR="00807C83">
        <w:rPr>
          <w:noProof/>
          <w:webHidden/>
        </w:rPr>
        <w:fldChar w:fldCharType="end"/>
      </w:r>
      <w:r>
        <w:rPr>
          <w:noProof/>
        </w:rPr>
        <w:fldChar w:fldCharType="end"/>
      </w:r>
    </w:p>
    <w:p w14:paraId="66E56CF3" w14:textId="7E6E19F9" w:rsidR="00807C83" w:rsidRDefault="00000000">
      <w:pPr>
        <w:pStyle w:val="TOC2"/>
        <w:rPr>
          <w:rFonts w:asciiTheme="minorHAnsi" w:eastAsiaTheme="minorEastAsia" w:hAnsiTheme="minorHAnsi" w:cstheme="minorBidi"/>
          <w:sz w:val="22"/>
          <w:szCs w:val="22"/>
        </w:rPr>
      </w:pPr>
      <w:r>
        <w:fldChar w:fldCharType="begin"/>
      </w:r>
      <w:r>
        <w:instrText>HYPERLINK \l "_Toc85615351"</w:instrText>
      </w:r>
      <w:r>
        <w:fldChar w:fldCharType="separate"/>
      </w:r>
      <w:r w:rsidR="00807C83" w:rsidRPr="00EC0839">
        <w:rPr>
          <w:rStyle w:val="Hyperlink"/>
        </w:rPr>
        <w:t>Behavior Analysis</w:t>
      </w:r>
      <w:r w:rsidR="00807C83">
        <w:rPr>
          <w:webHidden/>
        </w:rPr>
        <w:tab/>
      </w:r>
      <w:r w:rsidR="00807C83">
        <w:rPr>
          <w:webHidden/>
        </w:rPr>
        <w:fldChar w:fldCharType="begin"/>
      </w:r>
      <w:r w:rsidR="00807C83">
        <w:rPr>
          <w:webHidden/>
        </w:rPr>
        <w:instrText xml:space="preserve"> PAGEREF _Toc85615351 \h </w:instrText>
      </w:r>
      <w:r w:rsidR="00807C83">
        <w:rPr>
          <w:webHidden/>
        </w:rPr>
      </w:r>
      <w:r w:rsidR="00807C83">
        <w:rPr>
          <w:webHidden/>
        </w:rPr>
        <w:fldChar w:fldCharType="separate"/>
      </w:r>
      <w:ins w:id="104" w:author="Lynn Kronk" w:date="2023-03-28T08:21:00Z">
        <w:r w:rsidR="00110369">
          <w:rPr>
            <w:webHidden/>
          </w:rPr>
          <w:t>28</w:t>
        </w:r>
      </w:ins>
      <w:del w:id="105" w:author="Lynn Kronk" w:date="2023-03-28T08:20:00Z">
        <w:r w:rsidR="00807C83" w:rsidDel="00110369">
          <w:rPr>
            <w:webHidden/>
          </w:rPr>
          <w:delText>32</w:delText>
        </w:r>
      </w:del>
      <w:r w:rsidR="00807C83">
        <w:rPr>
          <w:webHidden/>
        </w:rPr>
        <w:fldChar w:fldCharType="end"/>
      </w:r>
      <w:r>
        <w:fldChar w:fldCharType="end"/>
      </w:r>
    </w:p>
    <w:p w14:paraId="0A918178" w14:textId="289B517D"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"_Toc85615352"</w:instrText>
      </w:r>
      <w:r>
        <w:fldChar w:fldCharType="separate"/>
      </w:r>
      <w:r w:rsidR="00807C83" w:rsidRPr="00EC0839">
        <w:rPr>
          <w:rStyle w:val="Hyperlink"/>
          <w:rFonts w:eastAsia="Calibri"/>
          <w:noProof/>
        </w:rPr>
        <w:t>Self-Evaluation</w:t>
      </w:r>
      <w:r w:rsidR="00807C83">
        <w:rPr>
          <w:noProof/>
          <w:webHidden/>
        </w:rPr>
        <w:tab/>
      </w:r>
      <w:r w:rsidR="00807C83">
        <w:rPr>
          <w:noProof/>
          <w:webHidden/>
        </w:rPr>
        <w:fldChar w:fldCharType="begin"/>
      </w:r>
      <w:r w:rsidR="00807C83">
        <w:rPr>
          <w:noProof/>
          <w:webHidden/>
        </w:rPr>
        <w:instrText xml:space="preserve"> PAGEREF _Toc85615352 \h </w:instrText>
      </w:r>
      <w:r w:rsidR="00807C83">
        <w:rPr>
          <w:noProof/>
          <w:webHidden/>
        </w:rPr>
      </w:r>
      <w:r w:rsidR="00807C83">
        <w:rPr>
          <w:noProof/>
          <w:webHidden/>
        </w:rPr>
        <w:fldChar w:fldCharType="separate"/>
      </w:r>
      <w:ins w:id="106" w:author="Lynn Kronk" w:date="2023-03-28T08:21:00Z">
        <w:r w:rsidR="00110369">
          <w:rPr>
            <w:noProof/>
            <w:webHidden/>
          </w:rPr>
          <w:t>28</w:t>
        </w:r>
      </w:ins>
      <w:del w:id="107" w:author="Lynn Kronk" w:date="2023-03-28T08:20:00Z">
        <w:r w:rsidR="00807C83" w:rsidDel="00110369">
          <w:rPr>
            <w:noProof/>
            <w:webHidden/>
          </w:rPr>
          <w:delText>32</w:delText>
        </w:r>
      </w:del>
      <w:r w:rsidR="00807C83">
        <w:rPr>
          <w:noProof/>
          <w:webHidden/>
        </w:rPr>
        <w:fldChar w:fldCharType="end"/>
      </w:r>
      <w:r>
        <w:rPr>
          <w:noProof/>
        </w:rPr>
        <w:fldChar w:fldCharType="end"/>
      </w:r>
    </w:p>
    <w:p w14:paraId="0B208E3F" w14:textId="1D6AF118"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"_Toc85615353"</w:instrText>
      </w:r>
      <w:r>
        <w:fldChar w:fldCharType="separate"/>
      </w:r>
      <w:r w:rsidR="00807C83" w:rsidRPr="00EC0839">
        <w:rPr>
          <w:rStyle w:val="Hyperlink"/>
          <w:rFonts w:eastAsia="Calibri"/>
          <w:noProof/>
        </w:rPr>
        <w:t>Ethical Evaluation</w:t>
      </w:r>
      <w:r w:rsidR="00807C83">
        <w:rPr>
          <w:noProof/>
          <w:webHidden/>
        </w:rPr>
        <w:tab/>
      </w:r>
      <w:r w:rsidR="00807C83">
        <w:rPr>
          <w:noProof/>
          <w:webHidden/>
        </w:rPr>
        <w:fldChar w:fldCharType="begin"/>
      </w:r>
      <w:r w:rsidR="00807C83">
        <w:rPr>
          <w:noProof/>
          <w:webHidden/>
        </w:rPr>
        <w:instrText xml:space="preserve"> PAGEREF _Toc85615353 \h </w:instrText>
      </w:r>
      <w:r w:rsidR="00807C83">
        <w:rPr>
          <w:noProof/>
          <w:webHidden/>
        </w:rPr>
      </w:r>
      <w:r w:rsidR="00807C83">
        <w:rPr>
          <w:noProof/>
          <w:webHidden/>
        </w:rPr>
        <w:fldChar w:fldCharType="separate"/>
      </w:r>
      <w:ins w:id="108" w:author="Lynn Kronk" w:date="2023-03-28T08:21:00Z">
        <w:r w:rsidR="00110369">
          <w:rPr>
            <w:noProof/>
            <w:webHidden/>
          </w:rPr>
          <w:t>29</w:t>
        </w:r>
      </w:ins>
      <w:del w:id="109" w:author="Lynn Kronk" w:date="2023-03-28T08:20:00Z">
        <w:r w:rsidR="00807C83" w:rsidDel="00110369">
          <w:rPr>
            <w:noProof/>
            <w:webHidden/>
          </w:rPr>
          <w:delText>33</w:delText>
        </w:r>
      </w:del>
      <w:r w:rsidR="00807C83">
        <w:rPr>
          <w:noProof/>
          <w:webHidden/>
        </w:rPr>
        <w:fldChar w:fldCharType="end"/>
      </w:r>
      <w:r>
        <w:rPr>
          <w:noProof/>
        </w:rPr>
        <w:fldChar w:fldCharType="end"/>
      </w:r>
    </w:p>
    <w:p w14:paraId="7AFDBC75" w14:textId="391D6E77"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"_Toc85615354"</w:instrText>
      </w:r>
      <w:r>
        <w:fldChar w:fldCharType="separate"/>
      </w:r>
      <w:r w:rsidR="00807C83" w:rsidRPr="00EC0839">
        <w:rPr>
          <w:rStyle w:val="Hyperlink"/>
          <w:rFonts w:eastAsia="Calibri"/>
          <w:noProof/>
        </w:rPr>
        <w:t>Worldview Awareness</w:t>
      </w:r>
      <w:r w:rsidR="00807C83">
        <w:rPr>
          <w:noProof/>
          <w:webHidden/>
        </w:rPr>
        <w:tab/>
      </w:r>
      <w:r w:rsidR="00807C83">
        <w:rPr>
          <w:noProof/>
          <w:webHidden/>
        </w:rPr>
        <w:fldChar w:fldCharType="begin"/>
      </w:r>
      <w:r w:rsidR="00807C83">
        <w:rPr>
          <w:noProof/>
          <w:webHidden/>
        </w:rPr>
        <w:instrText xml:space="preserve"> PAGEREF _Toc85615354 \h </w:instrText>
      </w:r>
      <w:r w:rsidR="00807C83">
        <w:rPr>
          <w:noProof/>
          <w:webHidden/>
        </w:rPr>
      </w:r>
      <w:r w:rsidR="00807C83">
        <w:rPr>
          <w:noProof/>
          <w:webHidden/>
        </w:rPr>
        <w:fldChar w:fldCharType="separate"/>
      </w:r>
      <w:ins w:id="110" w:author="Lynn Kronk" w:date="2023-03-28T08:21:00Z">
        <w:r w:rsidR="00110369">
          <w:rPr>
            <w:noProof/>
            <w:webHidden/>
          </w:rPr>
          <w:t>30</w:t>
        </w:r>
      </w:ins>
      <w:del w:id="111" w:author="Lynn Kronk" w:date="2023-03-28T08:20:00Z">
        <w:r w:rsidR="00807C83" w:rsidDel="00110369">
          <w:rPr>
            <w:noProof/>
            <w:webHidden/>
          </w:rPr>
          <w:delText>34</w:delText>
        </w:r>
      </w:del>
      <w:r w:rsidR="00807C83">
        <w:rPr>
          <w:noProof/>
          <w:webHidden/>
        </w:rPr>
        <w:fldChar w:fldCharType="end"/>
      </w:r>
      <w:r>
        <w:rPr>
          <w:noProof/>
        </w:rPr>
        <w:fldChar w:fldCharType="end"/>
      </w:r>
    </w:p>
    <w:p w14:paraId="7333CFD5" w14:textId="2413BCA8"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"_Toc85615355"</w:instrText>
      </w:r>
      <w:r>
        <w:fldChar w:fldCharType="separate"/>
      </w:r>
      <w:r w:rsidR="00807C83" w:rsidRPr="00EC0839">
        <w:rPr>
          <w:rStyle w:val="Hyperlink"/>
          <w:rFonts w:eastAsia="Calibri"/>
          <w:noProof/>
        </w:rPr>
        <w:t>Current Social Research</w:t>
      </w:r>
      <w:r w:rsidR="00807C83">
        <w:rPr>
          <w:noProof/>
          <w:webHidden/>
        </w:rPr>
        <w:tab/>
      </w:r>
      <w:r w:rsidR="00807C83">
        <w:rPr>
          <w:noProof/>
          <w:webHidden/>
        </w:rPr>
        <w:fldChar w:fldCharType="begin"/>
      </w:r>
      <w:r w:rsidR="00807C83">
        <w:rPr>
          <w:noProof/>
          <w:webHidden/>
        </w:rPr>
        <w:instrText xml:space="preserve"> PAGEREF _Toc85615355 \h </w:instrText>
      </w:r>
      <w:r w:rsidR="00807C83">
        <w:rPr>
          <w:noProof/>
          <w:webHidden/>
        </w:rPr>
      </w:r>
      <w:r w:rsidR="00807C83">
        <w:rPr>
          <w:noProof/>
          <w:webHidden/>
        </w:rPr>
        <w:fldChar w:fldCharType="separate"/>
      </w:r>
      <w:ins w:id="112" w:author="Lynn Kronk" w:date="2023-03-28T08:21:00Z">
        <w:r w:rsidR="00110369">
          <w:rPr>
            <w:noProof/>
            <w:webHidden/>
          </w:rPr>
          <w:t>30</w:t>
        </w:r>
      </w:ins>
      <w:del w:id="113" w:author="Lynn Kronk" w:date="2023-03-28T08:20:00Z">
        <w:r w:rsidR="00807C83" w:rsidDel="00110369">
          <w:rPr>
            <w:noProof/>
            <w:webHidden/>
          </w:rPr>
          <w:delText>34</w:delText>
        </w:r>
      </w:del>
      <w:r w:rsidR="00807C83">
        <w:rPr>
          <w:noProof/>
          <w:webHidden/>
        </w:rPr>
        <w:fldChar w:fldCharType="end"/>
      </w:r>
      <w:r>
        <w:rPr>
          <w:noProof/>
        </w:rPr>
        <w:fldChar w:fldCharType="end"/>
      </w:r>
    </w:p>
    <w:p w14:paraId="25B91DFC" w14:textId="44BFF71C" w:rsidR="00807C83" w:rsidRDefault="00000000">
      <w:pPr>
        <w:pStyle w:val="TOC2"/>
        <w:rPr>
          <w:rFonts w:asciiTheme="minorHAnsi" w:eastAsiaTheme="minorEastAsia" w:hAnsiTheme="minorHAnsi" w:cstheme="minorBidi"/>
          <w:sz w:val="22"/>
          <w:szCs w:val="22"/>
        </w:rPr>
      </w:pPr>
      <w:r>
        <w:fldChar w:fldCharType="begin"/>
      </w:r>
      <w:r>
        <w:instrText>HYPERLINK \l "_Toc85615356"</w:instrText>
      </w:r>
      <w:r>
        <w:fldChar w:fldCharType="separate"/>
      </w:r>
      <w:r w:rsidR="00807C83" w:rsidRPr="00EC0839">
        <w:rPr>
          <w:rStyle w:val="Hyperlink"/>
        </w:rPr>
        <w:t>Conclusion</w:t>
      </w:r>
      <w:r w:rsidR="00807C83">
        <w:rPr>
          <w:webHidden/>
        </w:rPr>
        <w:tab/>
      </w:r>
      <w:r w:rsidR="00807C83">
        <w:rPr>
          <w:webHidden/>
        </w:rPr>
        <w:fldChar w:fldCharType="begin"/>
      </w:r>
      <w:r w:rsidR="00807C83">
        <w:rPr>
          <w:webHidden/>
        </w:rPr>
        <w:instrText xml:space="preserve"> PAGEREF _Toc85615356 \h </w:instrText>
      </w:r>
      <w:r w:rsidR="00807C83">
        <w:rPr>
          <w:webHidden/>
        </w:rPr>
      </w:r>
      <w:r w:rsidR="00807C83">
        <w:rPr>
          <w:webHidden/>
        </w:rPr>
        <w:fldChar w:fldCharType="separate"/>
      </w:r>
      <w:ins w:id="114" w:author="Lynn Kronk" w:date="2023-03-28T08:21:00Z">
        <w:r w:rsidR="00110369">
          <w:rPr>
            <w:webHidden/>
          </w:rPr>
          <w:t>31</w:t>
        </w:r>
      </w:ins>
      <w:del w:id="115" w:author="Lynn Kronk" w:date="2023-03-28T08:20:00Z">
        <w:r w:rsidR="00807C83" w:rsidDel="00110369">
          <w:rPr>
            <w:webHidden/>
          </w:rPr>
          <w:delText>35</w:delText>
        </w:r>
      </w:del>
      <w:r w:rsidR="00807C83">
        <w:rPr>
          <w:webHidden/>
        </w:rPr>
        <w:fldChar w:fldCharType="end"/>
      </w:r>
      <w:r>
        <w:fldChar w:fldCharType="end"/>
      </w:r>
    </w:p>
    <w:p w14:paraId="49C00CE9" w14:textId="72FB4834" w:rsidR="00807C83" w:rsidRDefault="00000000">
      <w:pPr>
        <w:pStyle w:val="TOC1"/>
        <w:rPr>
          <w:rFonts w:asciiTheme="minorHAnsi" w:eastAsiaTheme="minorEastAsia" w:hAnsiTheme="minorHAnsi" w:cstheme="minorBidi"/>
          <w:sz w:val="22"/>
          <w:szCs w:val="22"/>
        </w:rPr>
      </w:pPr>
      <w:r>
        <w:fldChar w:fldCharType="begin"/>
      </w:r>
      <w:r>
        <w:instrText>HYPERLINK \l "_Toc85615357"</w:instrText>
      </w:r>
      <w:r>
        <w:fldChar w:fldCharType="separate"/>
      </w:r>
      <w:r w:rsidR="00807C83" w:rsidRPr="00EC0839">
        <w:rPr>
          <w:rStyle w:val="Hyperlink"/>
        </w:rPr>
        <w:t>CHAPTER 3: RESEARCH DESIGN AND METHODOLOGY</w:t>
      </w:r>
      <w:r w:rsidR="00807C83">
        <w:rPr>
          <w:webHidden/>
        </w:rPr>
        <w:tab/>
      </w:r>
      <w:r w:rsidR="00807C83">
        <w:rPr>
          <w:webHidden/>
        </w:rPr>
        <w:fldChar w:fldCharType="begin"/>
      </w:r>
      <w:r w:rsidR="00807C83">
        <w:rPr>
          <w:webHidden/>
        </w:rPr>
        <w:instrText xml:space="preserve"> PAGEREF _Toc85615357 \h </w:instrText>
      </w:r>
      <w:r w:rsidR="00807C83">
        <w:rPr>
          <w:webHidden/>
        </w:rPr>
      </w:r>
      <w:r w:rsidR="00807C83">
        <w:rPr>
          <w:webHidden/>
        </w:rPr>
        <w:fldChar w:fldCharType="separate"/>
      </w:r>
      <w:ins w:id="116" w:author="Lynn Kronk" w:date="2023-03-28T08:21:00Z">
        <w:r w:rsidR="00110369">
          <w:rPr>
            <w:webHidden/>
          </w:rPr>
          <w:t>34</w:t>
        </w:r>
      </w:ins>
      <w:del w:id="117" w:author="Lynn Kronk" w:date="2023-03-28T08:20:00Z">
        <w:r w:rsidR="00807C83" w:rsidDel="00110369">
          <w:rPr>
            <w:webHidden/>
          </w:rPr>
          <w:delText>38</w:delText>
        </w:r>
      </w:del>
      <w:r w:rsidR="00807C83">
        <w:rPr>
          <w:webHidden/>
        </w:rPr>
        <w:fldChar w:fldCharType="end"/>
      </w:r>
      <w:r>
        <w:fldChar w:fldCharType="end"/>
      </w:r>
    </w:p>
    <w:p w14:paraId="67BC219B" w14:textId="07204057" w:rsidR="00807C83" w:rsidRDefault="00000000">
      <w:pPr>
        <w:pStyle w:val="TOC2"/>
        <w:rPr>
          <w:rFonts w:asciiTheme="minorHAnsi" w:eastAsiaTheme="minorEastAsia" w:hAnsiTheme="minorHAnsi" w:cstheme="minorBidi"/>
          <w:sz w:val="22"/>
          <w:szCs w:val="22"/>
        </w:rPr>
      </w:pPr>
      <w:r>
        <w:fldChar w:fldCharType="begin"/>
      </w:r>
      <w:r>
        <w:instrText>HYPERLINK \l "_Toc85615358"</w:instrText>
      </w:r>
      <w:r>
        <w:fldChar w:fldCharType="separate"/>
      </w:r>
      <w:r w:rsidR="00807C83" w:rsidRPr="00EC0839">
        <w:rPr>
          <w:rStyle w:val="Hyperlink"/>
        </w:rPr>
        <w:t>Thesis Statement</w:t>
      </w:r>
      <w:r w:rsidR="00807C83">
        <w:rPr>
          <w:webHidden/>
        </w:rPr>
        <w:tab/>
      </w:r>
      <w:r w:rsidR="00807C83">
        <w:rPr>
          <w:webHidden/>
        </w:rPr>
        <w:fldChar w:fldCharType="begin"/>
      </w:r>
      <w:r w:rsidR="00807C83">
        <w:rPr>
          <w:webHidden/>
        </w:rPr>
        <w:instrText xml:space="preserve"> PAGEREF _Toc85615358 \h </w:instrText>
      </w:r>
      <w:r w:rsidR="00807C83">
        <w:rPr>
          <w:webHidden/>
        </w:rPr>
      </w:r>
      <w:r w:rsidR="00807C83">
        <w:rPr>
          <w:webHidden/>
        </w:rPr>
        <w:fldChar w:fldCharType="separate"/>
      </w:r>
      <w:ins w:id="118" w:author="Lynn Kronk" w:date="2023-03-28T08:21:00Z">
        <w:r w:rsidR="00110369">
          <w:rPr>
            <w:webHidden/>
          </w:rPr>
          <w:t>34</w:t>
        </w:r>
      </w:ins>
      <w:del w:id="119" w:author="Lynn Kronk" w:date="2023-03-28T08:20:00Z">
        <w:r w:rsidR="00807C83" w:rsidDel="00110369">
          <w:rPr>
            <w:webHidden/>
          </w:rPr>
          <w:delText>38</w:delText>
        </w:r>
      </w:del>
      <w:r w:rsidR="00807C83">
        <w:rPr>
          <w:webHidden/>
        </w:rPr>
        <w:fldChar w:fldCharType="end"/>
      </w:r>
      <w:r>
        <w:fldChar w:fldCharType="end"/>
      </w:r>
    </w:p>
    <w:p w14:paraId="376224C8" w14:textId="6CF00176" w:rsidR="00807C83" w:rsidRDefault="00000000">
      <w:pPr>
        <w:pStyle w:val="TOC2"/>
        <w:rPr>
          <w:rFonts w:asciiTheme="minorHAnsi" w:eastAsiaTheme="minorEastAsia" w:hAnsiTheme="minorHAnsi" w:cstheme="minorBidi"/>
          <w:sz w:val="22"/>
          <w:szCs w:val="22"/>
        </w:rPr>
      </w:pPr>
      <w:r>
        <w:fldChar w:fldCharType="begin"/>
      </w:r>
      <w:r>
        <w:instrText>HYPERLINK \l "_Toc85615359"</w:instrText>
      </w:r>
      <w:r>
        <w:fldChar w:fldCharType="separate"/>
      </w:r>
      <w:r w:rsidR="00807C83" w:rsidRPr="00EC0839">
        <w:rPr>
          <w:rStyle w:val="Hyperlink"/>
        </w:rPr>
        <w:t>Research Hypotheses</w:t>
      </w:r>
      <w:r w:rsidR="00807C83">
        <w:rPr>
          <w:webHidden/>
        </w:rPr>
        <w:tab/>
      </w:r>
      <w:r w:rsidR="00807C83">
        <w:rPr>
          <w:webHidden/>
        </w:rPr>
        <w:fldChar w:fldCharType="begin"/>
      </w:r>
      <w:r w:rsidR="00807C83">
        <w:rPr>
          <w:webHidden/>
        </w:rPr>
        <w:instrText xml:space="preserve"> PAGEREF _Toc85615359 \h </w:instrText>
      </w:r>
      <w:r w:rsidR="00807C83">
        <w:rPr>
          <w:webHidden/>
        </w:rPr>
      </w:r>
      <w:r w:rsidR="00807C83">
        <w:rPr>
          <w:webHidden/>
        </w:rPr>
        <w:fldChar w:fldCharType="separate"/>
      </w:r>
      <w:ins w:id="120" w:author="Lynn Kronk" w:date="2023-03-28T08:21:00Z">
        <w:r w:rsidR="00110369">
          <w:rPr>
            <w:webHidden/>
          </w:rPr>
          <w:t>34</w:t>
        </w:r>
      </w:ins>
      <w:del w:id="121" w:author="Lynn Kronk" w:date="2023-03-28T08:20:00Z">
        <w:r w:rsidR="00807C83" w:rsidDel="00110369">
          <w:rPr>
            <w:webHidden/>
          </w:rPr>
          <w:delText>38</w:delText>
        </w:r>
      </w:del>
      <w:r w:rsidR="00807C83">
        <w:rPr>
          <w:webHidden/>
        </w:rPr>
        <w:fldChar w:fldCharType="end"/>
      </w:r>
      <w:r>
        <w:fldChar w:fldCharType="end"/>
      </w:r>
    </w:p>
    <w:p w14:paraId="4B29CE98" w14:textId="7B1DA321"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"_Toc85615360"</w:instrText>
      </w:r>
      <w:r>
        <w:fldChar w:fldCharType="separate"/>
      </w:r>
      <w:r w:rsidR="00807C83" w:rsidRPr="00EC0839">
        <w:rPr>
          <w:rStyle w:val="Hyperlink"/>
          <w:bCs/>
          <w:i/>
          <w:noProof/>
        </w:rPr>
        <w:t>Null Hypothesis</w:t>
      </w:r>
      <w:r w:rsidR="00807C83">
        <w:rPr>
          <w:noProof/>
          <w:webHidden/>
        </w:rPr>
        <w:tab/>
      </w:r>
      <w:r w:rsidR="00807C83">
        <w:rPr>
          <w:noProof/>
          <w:webHidden/>
        </w:rPr>
        <w:fldChar w:fldCharType="begin"/>
      </w:r>
      <w:r w:rsidR="00807C83">
        <w:rPr>
          <w:noProof/>
          <w:webHidden/>
        </w:rPr>
        <w:instrText xml:space="preserve"> PAGEREF _Toc85615360 \h </w:instrText>
      </w:r>
      <w:r w:rsidR="00807C83">
        <w:rPr>
          <w:noProof/>
          <w:webHidden/>
        </w:rPr>
      </w:r>
      <w:r w:rsidR="00807C83">
        <w:rPr>
          <w:noProof/>
          <w:webHidden/>
        </w:rPr>
        <w:fldChar w:fldCharType="separate"/>
      </w:r>
      <w:ins w:id="122" w:author="Lynn Kronk" w:date="2023-03-28T08:21:00Z">
        <w:r w:rsidR="00110369">
          <w:rPr>
            <w:noProof/>
            <w:webHidden/>
          </w:rPr>
          <w:t>34</w:t>
        </w:r>
      </w:ins>
      <w:del w:id="123" w:author="Lynn Kronk" w:date="2023-03-28T08:20:00Z">
        <w:r w:rsidR="00807C83" w:rsidDel="00110369">
          <w:rPr>
            <w:noProof/>
            <w:webHidden/>
          </w:rPr>
          <w:delText>38</w:delText>
        </w:r>
      </w:del>
      <w:r w:rsidR="00807C83">
        <w:rPr>
          <w:noProof/>
          <w:webHidden/>
        </w:rPr>
        <w:fldChar w:fldCharType="end"/>
      </w:r>
      <w:r>
        <w:rPr>
          <w:noProof/>
        </w:rPr>
        <w:fldChar w:fldCharType="end"/>
      </w:r>
    </w:p>
    <w:p w14:paraId="1DE77111" w14:textId="40720D62"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"_Toc85615361"</w:instrText>
      </w:r>
      <w:r>
        <w:fldChar w:fldCharType="separate"/>
      </w:r>
      <w:r w:rsidR="00807C83" w:rsidRPr="00EC0839">
        <w:rPr>
          <w:rStyle w:val="Hyperlink"/>
          <w:i/>
          <w:noProof/>
        </w:rPr>
        <w:t>Hypothesis 1</w:t>
      </w:r>
      <w:r w:rsidR="00807C83">
        <w:rPr>
          <w:noProof/>
          <w:webHidden/>
        </w:rPr>
        <w:tab/>
      </w:r>
      <w:r w:rsidR="00807C83">
        <w:rPr>
          <w:noProof/>
          <w:webHidden/>
        </w:rPr>
        <w:fldChar w:fldCharType="begin"/>
      </w:r>
      <w:r w:rsidR="00807C83">
        <w:rPr>
          <w:noProof/>
          <w:webHidden/>
        </w:rPr>
        <w:instrText xml:space="preserve"> PAGEREF _Toc85615361 \h </w:instrText>
      </w:r>
      <w:r w:rsidR="00807C83">
        <w:rPr>
          <w:noProof/>
          <w:webHidden/>
        </w:rPr>
      </w:r>
      <w:r w:rsidR="00807C83">
        <w:rPr>
          <w:noProof/>
          <w:webHidden/>
        </w:rPr>
        <w:fldChar w:fldCharType="separate"/>
      </w:r>
      <w:ins w:id="124" w:author="Lynn Kronk" w:date="2023-03-28T08:21:00Z">
        <w:r w:rsidR="00110369">
          <w:rPr>
            <w:noProof/>
            <w:webHidden/>
          </w:rPr>
          <w:t>34</w:t>
        </w:r>
      </w:ins>
      <w:del w:id="125" w:author="Lynn Kronk" w:date="2023-03-28T08:20:00Z">
        <w:r w:rsidR="00807C83" w:rsidDel="00110369">
          <w:rPr>
            <w:noProof/>
            <w:webHidden/>
          </w:rPr>
          <w:delText>38</w:delText>
        </w:r>
      </w:del>
      <w:r w:rsidR="00807C83">
        <w:rPr>
          <w:noProof/>
          <w:webHidden/>
        </w:rPr>
        <w:fldChar w:fldCharType="end"/>
      </w:r>
      <w:r>
        <w:rPr>
          <w:noProof/>
        </w:rPr>
        <w:fldChar w:fldCharType="end"/>
      </w:r>
    </w:p>
    <w:p w14:paraId="52E95677" w14:textId="08A8711A"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"_Toc85615362"</w:instrText>
      </w:r>
      <w:r>
        <w:fldChar w:fldCharType="separate"/>
      </w:r>
      <w:r w:rsidR="00807C83" w:rsidRPr="00EC0839">
        <w:rPr>
          <w:rStyle w:val="Hyperlink"/>
          <w:i/>
          <w:noProof/>
        </w:rPr>
        <w:t>Hypothesis 2</w:t>
      </w:r>
      <w:r w:rsidR="00807C83">
        <w:rPr>
          <w:noProof/>
          <w:webHidden/>
        </w:rPr>
        <w:tab/>
      </w:r>
      <w:r w:rsidR="00807C83">
        <w:rPr>
          <w:noProof/>
          <w:webHidden/>
        </w:rPr>
        <w:fldChar w:fldCharType="begin"/>
      </w:r>
      <w:r w:rsidR="00807C83">
        <w:rPr>
          <w:noProof/>
          <w:webHidden/>
        </w:rPr>
        <w:instrText xml:space="preserve"> PAGEREF _Toc85615362 \h </w:instrText>
      </w:r>
      <w:r w:rsidR="00807C83">
        <w:rPr>
          <w:noProof/>
          <w:webHidden/>
        </w:rPr>
      </w:r>
      <w:r w:rsidR="00807C83">
        <w:rPr>
          <w:noProof/>
          <w:webHidden/>
        </w:rPr>
        <w:fldChar w:fldCharType="separate"/>
      </w:r>
      <w:ins w:id="126" w:author="Lynn Kronk" w:date="2023-03-28T08:21:00Z">
        <w:r w:rsidR="00110369">
          <w:rPr>
            <w:noProof/>
            <w:webHidden/>
          </w:rPr>
          <w:t>34</w:t>
        </w:r>
      </w:ins>
      <w:del w:id="127" w:author="Lynn Kronk" w:date="2023-03-28T08:20:00Z">
        <w:r w:rsidR="00807C83" w:rsidDel="00110369">
          <w:rPr>
            <w:noProof/>
            <w:webHidden/>
          </w:rPr>
          <w:delText>38</w:delText>
        </w:r>
      </w:del>
      <w:r w:rsidR="00807C83">
        <w:rPr>
          <w:noProof/>
          <w:webHidden/>
        </w:rPr>
        <w:fldChar w:fldCharType="end"/>
      </w:r>
      <w:r>
        <w:rPr>
          <w:noProof/>
        </w:rPr>
        <w:fldChar w:fldCharType="end"/>
      </w:r>
    </w:p>
    <w:p w14:paraId="5CA70366" w14:textId="5B027C99"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"_Toc85615363"</w:instrText>
      </w:r>
      <w:r>
        <w:fldChar w:fldCharType="separate"/>
      </w:r>
      <w:r w:rsidR="00807C83" w:rsidRPr="00EC0839">
        <w:rPr>
          <w:rStyle w:val="Hyperlink"/>
          <w:i/>
          <w:noProof/>
        </w:rPr>
        <w:t>Hypothesis 3</w:t>
      </w:r>
      <w:r w:rsidR="00807C83">
        <w:rPr>
          <w:noProof/>
          <w:webHidden/>
        </w:rPr>
        <w:tab/>
      </w:r>
      <w:r w:rsidR="00807C83">
        <w:rPr>
          <w:noProof/>
          <w:webHidden/>
        </w:rPr>
        <w:fldChar w:fldCharType="begin"/>
      </w:r>
      <w:r w:rsidR="00807C83">
        <w:rPr>
          <w:noProof/>
          <w:webHidden/>
        </w:rPr>
        <w:instrText xml:space="preserve"> PAGEREF _Toc85615363 \h </w:instrText>
      </w:r>
      <w:r w:rsidR="00807C83">
        <w:rPr>
          <w:noProof/>
          <w:webHidden/>
        </w:rPr>
      </w:r>
      <w:r w:rsidR="00807C83">
        <w:rPr>
          <w:noProof/>
          <w:webHidden/>
        </w:rPr>
        <w:fldChar w:fldCharType="separate"/>
      </w:r>
      <w:ins w:id="128" w:author="Lynn Kronk" w:date="2023-03-28T08:21:00Z">
        <w:r w:rsidR="00110369">
          <w:rPr>
            <w:noProof/>
            <w:webHidden/>
          </w:rPr>
          <w:t>35</w:t>
        </w:r>
      </w:ins>
      <w:del w:id="129" w:author="Lynn Kronk" w:date="2023-03-28T08:20:00Z">
        <w:r w:rsidR="00807C83" w:rsidDel="00110369">
          <w:rPr>
            <w:noProof/>
            <w:webHidden/>
          </w:rPr>
          <w:delText>39</w:delText>
        </w:r>
      </w:del>
      <w:r w:rsidR="00807C83">
        <w:rPr>
          <w:noProof/>
          <w:webHidden/>
        </w:rPr>
        <w:fldChar w:fldCharType="end"/>
      </w:r>
      <w:r>
        <w:rPr>
          <w:noProof/>
        </w:rPr>
        <w:fldChar w:fldCharType="end"/>
      </w:r>
    </w:p>
    <w:p w14:paraId="0E3A36AD" w14:textId="177B8D02"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"_Toc85615364"</w:instrText>
      </w:r>
      <w:r>
        <w:fldChar w:fldCharType="separate"/>
      </w:r>
      <w:r w:rsidR="00807C83" w:rsidRPr="00EC0839">
        <w:rPr>
          <w:rStyle w:val="Hyperlink"/>
          <w:i/>
          <w:noProof/>
        </w:rPr>
        <w:t>Hypothesis 4</w:t>
      </w:r>
      <w:r w:rsidR="00807C83">
        <w:rPr>
          <w:noProof/>
          <w:webHidden/>
        </w:rPr>
        <w:tab/>
      </w:r>
      <w:r w:rsidR="00807C83">
        <w:rPr>
          <w:noProof/>
          <w:webHidden/>
        </w:rPr>
        <w:fldChar w:fldCharType="begin"/>
      </w:r>
      <w:r w:rsidR="00807C83">
        <w:rPr>
          <w:noProof/>
          <w:webHidden/>
        </w:rPr>
        <w:instrText xml:space="preserve"> PAGEREF _Toc85615364 \h </w:instrText>
      </w:r>
      <w:r w:rsidR="00807C83">
        <w:rPr>
          <w:noProof/>
          <w:webHidden/>
        </w:rPr>
      </w:r>
      <w:r w:rsidR="00807C83">
        <w:rPr>
          <w:noProof/>
          <w:webHidden/>
        </w:rPr>
        <w:fldChar w:fldCharType="separate"/>
      </w:r>
      <w:ins w:id="130" w:author="Lynn Kronk" w:date="2023-03-28T08:21:00Z">
        <w:r w:rsidR="00110369">
          <w:rPr>
            <w:noProof/>
            <w:webHidden/>
          </w:rPr>
          <w:t>35</w:t>
        </w:r>
      </w:ins>
      <w:del w:id="131" w:author="Lynn Kronk" w:date="2023-03-28T08:20:00Z">
        <w:r w:rsidR="00807C83" w:rsidDel="00110369">
          <w:rPr>
            <w:noProof/>
            <w:webHidden/>
          </w:rPr>
          <w:delText>39</w:delText>
        </w:r>
      </w:del>
      <w:r w:rsidR="00807C83">
        <w:rPr>
          <w:noProof/>
          <w:webHidden/>
        </w:rPr>
        <w:fldChar w:fldCharType="end"/>
      </w:r>
      <w:r>
        <w:rPr>
          <w:noProof/>
        </w:rPr>
        <w:fldChar w:fldCharType="end"/>
      </w:r>
    </w:p>
    <w:p w14:paraId="6A503D6C" w14:textId="3A9CE6E3" w:rsidR="00807C83" w:rsidRDefault="00000000">
      <w:pPr>
        <w:pStyle w:val="TOC2"/>
        <w:rPr>
          <w:rFonts w:asciiTheme="minorHAnsi" w:eastAsiaTheme="minorEastAsia" w:hAnsiTheme="minorHAnsi" w:cstheme="minorBidi"/>
          <w:sz w:val="22"/>
          <w:szCs w:val="22"/>
        </w:rPr>
      </w:pPr>
      <w:r>
        <w:fldChar w:fldCharType="begin"/>
      </w:r>
      <w:r>
        <w:instrText>HYPERLINK \l "_Toc85615365"</w:instrText>
      </w:r>
      <w:r>
        <w:fldChar w:fldCharType="separate"/>
      </w:r>
      <w:r w:rsidR="00807C83" w:rsidRPr="00EC0839">
        <w:rPr>
          <w:rStyle w:val="Hyperlink"/>
        </w:rPr>
        <w:t>Operational Definitions</w:t>
      </w:r>
      <w:r w:rsidR="00807C83">
        <w:rPr>
          <w:webHidden/>
        </w:rPr>
        <w:tab/>
      </w:r>
      <w:r w:rsidR="00807C83">
        <w:rPr>
          <w:webHidden/>
        </w:rPr>
        <w:fldChar w:fldCharType="begin"/>
      </w:r>
      <w:r w:rsidR="00807C83">
        <w:rPr>
          <w:webHidden/>
        </w:rPr>
        <w:instrText xml:space="preserve"> PAGEREF _Toc85615365 \h </w:instrText>
      </w:r>
      <w:r w:rsidR="00807C83">
        <w:rPr>
          <w:webHidden/>
        </w:rPr>
      </w:r>
      <w:r w:rsidR="00807C83">
        <w:rPr>
          <w:webHidden/>
        </w:rPr>
        <w:fldChar w:fldCharType="separate"/>
      </w:r>
      <w:ins w:id="132" w:author="Lynn Kronk" w:date="2023-03-28T08:21:00Z">
        <w:r w:rsidR="00110369">
          <w:rPr>
            <w:webHidden/>
          </w:rPr>
          <w:t>35</w:t>
        </w:r>
      </w:ins>
      <w:del w:id="133" w:author="Lynn Kronk" w:date="2023-03-28T08:20:00Z">
        <w:r w:rsidR="00807C83" w:rsidDel="00110369">
          <w:rPr>
            <w:webHidden/>
          </w:rPr>
          <w:delText>39</w:delText>
        </w:r>
      </w:del>
      <w:r w:rsidR="00807C83">
        <w:rPr>
          <w:webHidden/>
        </w:rPr>
        <w:fldChar w:fldCharType="end"/>
      </w:r>
      <w:r>
        <w:fldChar w:fldCharType="end"/>
      </w:r>
    </w:p>
    <w:p w14:paraId="23514961" w14:textId="626B5C87" w:rsidR="00807C83" w:rsidRDefault="00000000">
      <w:pPr>
        <w:pStyle w:val="TOC2"/>
        <w:rPr>
          <w:rFonts w:asciiTheme="minorHAnsi" w:eastAsiaTheme="minorEastAsia" w:hAnsiTheme="minorHAnsi" w:cstheme="minorBidi"/>
          <w:sz w:val="22"/>
          <w:szCs w:val="22"/>
        </w:rPr>
      </w:pPr>
      <w:r>
        <w:fldChar w:fldCharType="begin"/>
      </w:r>
      <w:r>
        <w:instrText>HYPERLINK \l "_Toc85615366"</w:instrText>
      </w:r>
      <w:r>
        <w:fldChar w:fldCharType="separate"/>
      </w:r>
      <w:r w:rsidR="00807C83" w:rsidRPr="00EC0839">
        <w:rPr>
          <w:rStyle w:val="Hyperlink"/>
        </w:rPr>
        <w:t>Assumptions About Methodology</w:t>
      </w:r>
      <w:r w:rsidR="00807C83">
        <w:rPr>
          <w:webHidden/>
        </w:rPr>
        <w:tab/>
      </w:r>
      <w:r w:rsidR="00807C83">
        <w:rPr>
          <w:webHidden/>
        </w:rPr>
        <w:fldChar w:fldCharType="begin"/>
      </w:r>
      <w:r w:rsidR="00807C83">
        <w:rPr>
          <w:webHidden/>
        </w:rPr>
        <w:instrText xml:space="preserve"> PAGEREF _Toc85615366 \h </w:instrText>
      </w:r>
      <w:r w:rsidR="00807C83">
        <w:rPr>
          <w:webHidden/>
        </w:rPr>
      </w:r>
      <w:r w:rsidR="00807C83">
        <w:rPr>
          <w:webHidden/>
        </w:rPr>
        <w:fldChar w:fldCharType="separate"/>
      </w:r>
      <w:ins w:id="134" w:author="Lynn Kronk" w:date="2023-03-28T08:21:00Z">
        <w:r w:rsidR="00110369">
          <w:rPr>
            <w:webHidden/>
          </w:rPr>
          <w:t>36</w:t>
        </w:r>
      </w:ins>
      <w:del w:id="135" w:author="Lynn Kronk" w:date="2023-03-28T08:20:00Z">
        <w:r w:rsidR="00807C83" w:rsidDel="00110369">
          <w:rPr>
            <w:webHidden/>
          </w:rPr>
          <w:delText>40</w:delText>
        </w:r>
      </w:del>
      <w:r w:rsidR="00807C83">
        <w:rPr>
          <w:webHidden/>
        </w:rPr>
        <w:fldChar w:fldCharType="end"/>
      </w:r>
      <w:r>
        <w:fldChar w:fldCharType="end"/>
      </w:r>
    </w:p>
    <w:p w14:paraId="0078CC5C" w14:textId="0E565946" w:rsidR="00807C83" w:rsidRDefault="00000000">
      <w:pPr>
        <w:pStyle w:val="TOC2"/>
        <w:rPr>
          <w:rFonts w:asciiTheme="minorHAnsi" w:eastAsiaTheme="minorEastAsia" w:hAnsiTheme="minorHAnsi" w:cstheme="minorBidi"/>
          <w:sz w:val="22"/>
          <w:szCs w:val="22"/>
        </w:rPr>
      </w:pPr>
      <w:r>
        <w:fldChar w:fldCharType="begin"/>
      </w:r>
      <w:r>
        <w:instrText>HYPERLINK \l "_Toc85615367"</w:instrText>
      </w:r>
      <w:r>
        <w:fldChar w:fldCharType="separate"/>
      </w:r>
      <w:r w:rsidR="00807C83" w:rsidRPr="00EC0839">
        <w:rPr>
          <w:rStyle w:val="Hyperlink"/>
        </w:rPr>
        <w:t>Limitations of the Study</w:t>
      </w:r>
      <w:r w:rsidR="00807C83">
        <w:rPr>
          <w:webHidden/>
        </w:rPr>
        <w:tab/>
      </w:r>
      <w:r w:rsidR="00807C83">
        <w:rPr>
          <w:webHidden/>
        </w:rPr>
        <w:fldChar w:fldCharType="begin"/>
      </w:r>
      <w:r w:rsidR="00807C83">
        <w:rPr>
          <w:webHidden/>
        </w:rPr>
        <w:instrText xml:space="preserve"> PAGEREF _Toc85615367 \h </w:instrText>
      </w:r>
      <w:r w:rsidR="00807C83">
        <w:rPr>
          <w:webHidden/>
        </w:rPr>
      </w:r>
      <w:r w:rsidR="00807C83">
        <w:rPr>
          <w:webHidden/>
        </w:rPr>
        <w:fldChar w:fldCharType="separate"/>
      </w:r>
      <w:ins w:id="136" w:author="Lynn Kronk" w:date="2023-03-28T08:21:00Z">
        <w:r w:rsidR="00110369">
          <w:rPr>
            <w:webHidden/>
          </w:rPr>
          <w:t>36</w:t>
        </w:r>
      </w:ins>
      <w:del w:id="137" w:author="Lynn Kronk" w:date="2023-03-28T08:20:00Z">
        <w:r w:rsidR="00807C83" w:rsidDel="00110369">
          <w:rPr>
            <w:webHidden/>
          </w:rPr>
          <w:delText>40</w:delText>
        </w:r>
      </w:del>
      <w:r w:rsidR="00807C83">
        <w:rPr>
          <w:webHidden/>
        </w:rPr>
        <w:fldChar w:fldCharType="end"/>
      </w:r>
      <w:r>
        <w:fldChar w:fldCharType="end"/>
      </w:r>
    </w:p>
    <w:p w14:paraId="354488CA" w14:textId="4DF1D34C" w:rsidR="00807C83" w:rsidRDefault="00000000">
      <w:pPr>
        <w:pStyle w:val="TOC2"/>
        <w:rPr>
          <w:rFonts w:asciiTheme="minorHAnsi" w:eastAsiaTheme="minorEastAsia" w:hAnsiTheme="minorHAnsi" w:cstheme="minorBidi"/>
          <w:sz w:val="22"/>
          <w:szCs w:val="22"/>
        </w:rPr>
      </w:pPr>
      <w:r>
        <w:fldChar w:fldCharType="begin"/>
      </w:r>
      <w:r>
        <w:instrText>HYPERLINK \l "_Toc85615368"</w:instrText>
      </w:r>
      <w:r>
        <w:fldChar w:fldCharType="separate"/>
      </w:r>
      <w:r w:rsidR="00807C83" w:rsidRPr="00EC0839">
        <w:rPr>
          <w:rStyle w:val="Hyperlink"/>
        </w:rPr>
        <w:t>Ethical Compliance</w:t>
      </w:r>
      <w:r w:rsidR="00807C83">
        <w:rPr>
          <w:webHidden/>
        </w:rPr>
        <w:tab/>
      </w:r>
      <w:r w:rsidR="00807C83">
        <w:rPr>
          <w:webHidden/>
        </w:rPr>
        <w:fldChar w:fldCharType="begin"/>
      </w:r>
      <w:r w:rsidR="00807C83">
        <w:rPr>
          <w:webHidden/>
        </w:rPr>
        <w:instrText xml:space="preserve"> PAGEREF _Toc85615368 \h </w:instrText>
      </w:r>
      <w:r w:rsidR="00807C83">
        <w:rPr>
          <w:webHidden/>
        </w:rPr>
      </w:r>
      <w:r w:rsidR="00807C83">
        <w:rPr>
          <w:webHidden/>
        </w:rPr>
        <w:fldChar w:fldCharType="separate"/>
      </w:r>
      <w:ins w:id="138" w:author="Lynn Kronk" w:date="2023-03-28T08:21:00Z">
        <w:r w:rsidR="00110369">
          <w:rPr>
            <w:webHidden/>
          </w:rPr>
          <w:t>36</w:t>
        </w:r>
      </w:ins>
      <w:del w:id="139" w:author="Lynn Kronk" w:date="2023-03-28T08:20:00Z">
        <w:r w:rsidR="00807C83" w:rsidDel="00110369">
          <w:rPr>
            <w:webHidden/>
          </w:rPr>
          <w:delText>40</w:delText>
        </w:r>
      </w:del>
      <w:r w:rsidR="00807C83">
        <w:rPr>
          <w:webHidden/>
        </w:rPr>
        <w:fldChar w:fldCharType="end"/>
      </w:r>
      <w:r>
        <w:fldChar w:fldCharType="end"/>
      </w:r>
    </w:p>
    <w:p w14:paraId="21407D09" w14:textId="32ABB7F4" w:rsidR="00807C83" w:rsidRDefault="00000000">
      <w:pPr>
        <w:pStyle w:val="TOC2"/>
        <w:rPr>
          <w:rFonts w:asciiTheme="minorHAnsi" w:eastAsiaTheme="minorEastAsia" w:hAnsiTheme="minorHAnsi" w:cstheme="minorBidi"/>
          <w:sz w:val="22"/>
          <w:szCs w:val="22"/>
        </w:rPr>
      </w:pPr>
      <w:r>
        <w:fldChar w:fldCharType="begin"/>
      </w:r>
      <w:r>
        <w:instrText>HYPERLINK \l "_Toc85615369"</w:instrText>
      </w:r>
      <w:r>
        <w:fldChar w:fldCharType="separate"/>
      </w:r>
      <w:r w:rsidR="00807C83" w:rsidRPr="00EC0839">
        <w:rPr>
          <w:rStyle w:val="Hyperlink"/>
        </w:rPr>
        <w:t>Procedures for Gathering Data</w:t>
      </w:r>
      <w:r w:rsidR="00807C83">
        <w:rPr>
          <w:webHidden/>
        </w:rPr>
        <w:tab/>
      </w:r>
      <w:r w:rsidR="00807C83">
        <w:rPr>
          <w:webHidden/>
        </w:rPr>
        <w:fldChar w:fldCharType="begin"/>
      </w:r>
      <w:r w:rsidR="00807C83">
        <w:rPr>
          <w:webHidden/>
        </w:rPr>
        <w:instrText xml:space="preserve"> PAGEREF _Toc85615369 \h </w:instrText>
      </w:r>
      <w:r w:rsidR="00807C83">
        <w:rPr>
          <w:webHidden/>
        </w:rPr>
      </w:r>
      <w:r w:rsidR="00807C83">
        <w:rPr>
          <w:webHidden/>
        </w:rPr>
        <w:fldChar w:fldCharType="separate"/>
      </w:r>
      <w:ins w:id="140" w:author="Lynn Kronk" w:date="2023-03-28T08:21:00Z">
        <w:r w:rsidR="00110369">
          <w:rPr>
            <w:webHidden/>
          </w:rPr>
          <w:t>36</w:t>
        </w:r>
      </w:ins>
      <w:del w:id="141" w:author="Lynn Kronk" w:date="2023-03-28T08:20:00Z">
        <w:r w:rsidR="00807C83" w:rsidDel="00110369">
          <w:rPr>
            <w:webHidden/>
          </w:rPr>
          <w:delText>40</w:delText>
        </w:r>
      </w:del>
      <w:r w:rsidR="00807C83">
        <w:rPr>
          <w:webHidden/>
        </w:rPr>
        <w:fldChar w:fldCharType="end"/>
      </w:r>
      <w:r>
        <w:fldChar w:fldCharType="end"/>
      </w:r>
    </w:p>
    <w:p w14:paraId="42098478" w14:textId="67E50690"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"_Toc85615370"</w:instrText>
      </w:r>
      <w:r>
        <w:fldChar w:fldCharType="separate"/>
      </w:r>
      <w:r w:rsidR="00807C83" w:rsidRPr="00EC0839">
        <w:rPr>
          <w:rStyle w:val="Hyperlink"/>
          <w:i/>
          <w:noProof/>
        </w:rPr>
        <w:t>Population</w:t>
      </w:r>
      <w:r w:rsidR="00807C83">
        <w:rPr>
          <w:noProof/>
          <w:webHidden/>
        </w:rPr>
        <w:tab/>
      </w:r>
      <w:r w:rsidR="00807C83">
        <w:rPr>
          <w:noProof/>
          <w:webHidden/>
        </w:rPr>
        <w:fldChar w:fldCharType="begin"/>
      </w:r>
      <w:r w:rsidR="00807C83">
        <w:rPr>
          <w:noProof/>
          <w:webHidden/>
        </w:rPr>
        <w:instrText xml:space="preserve"> PAGEREF _Toc85615370 \h </w:instrText>
      </w:r>
      <w:r w:rsidR="00807C83">
        <w:rPr>
          <w:noProof/>
          <w:webHidden/>
        </w:rPr>
      </w:r>
      <w:r w:rsidR="00807C83">
        <w:rPr>
          <w:noProof/>
          <w:webHidden/>
        </w:rPr>
        <w:fldChar w:fldCharType="separate"/>
      </w:r>
      <w:ins w:id="142" w:author="Lynn Kronk" w:date="2023-03-28T08:21:00Z">
        <w:r w:rsidR="00110369">
          <w:rPr>
            <w:noProof/>
            <w:webHidden/>
          </w:rPr>
          <w:t>36</w:t>
        </w:r>
      </w:ins>
      <w:del w:id="143" w:author="Lynn Kronk" w:date="2023-03-28T08:20:00Z">
        <w:r w:rsidR="00807C83" w:rsidDel="00110369">
          <w:rPr>
            <w:noProof/>
            <w:webHidden/>
          </w:rPr>
          <w:delText>40</w:delText>
        </w:r>
      </w:del>
      <w:r w:rsidR="00807C83">
        <w:rPr>
          <w:noProof/>
          <w:webHidden/>
        </w:rPr>
        <w:fldChar w:fldCharType="end"/>
      </w:r>
      <w:r>
        <w:rPr>
          <w:noProof/>
        </w:rPr>
        <w:fldChar w:fldCharType="end"/>
      </w:r>
    </w:p>
    <w:p w14:paraId="022BC8A6" w14:textId="38A37937"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"_Toc85615371"</w:instrText>
      </w:r>
      <w:r>
        <w:fldChar w:fldCharType="separate"/>
      </w:r>
      <w:r w:rsidR="00807C83" w:rsidRPr="00EC0839">
        <w:rPr>
          <w:rStyle w:val="Hyperlink"/>
          <w:i/>
          <w:noProof/>
        </w:rPr>
        <w:t>The Sample</w:t>
      </w:r>
      <w:r w:rsidR="00807C83">
        <w:rPr>
          <w:noProof/>
          <w:webHidden/>
        </w:rPr>
        <w:tab/>
      </w:r>
      <w:r w:rsidR="00807C83">
        <w:rPr>
          <w:noProof/>
          <w:webHidden/>
        </w:rPr>
        <w:fldChar w:fldCharType="begin"/>
      </w:r>
      <w:r w:rsidR="00807C83">
        <w:rPr>
          <w:noProof/>
          <w:webHidden/>
        </w:rPr>
        <w:instrText xml:space="preserve"> PAGEREF _Toc85615371 \h </w:instrText>
      </w:r>
      <w:r w:rsidR="00807C83">
        <w:rPr>
          <w:noProof/>
          <w:webHidden/>
        </w:rPr>
      </w:r>
      <w:r w:rsidR="00807C83">
        <w:rPr>
          <w:noProof/>
          <w:webHidden/>
        </w:rPr>
        <w:fldChar w:fldCharType="separate"/>
      </w:r>
      <w:ins w:id="144" w:author="Lynn Kronk" w:date="2023-03-28T08:21:00Z">
        <w:r w:rsidR="00110369">
          <w:rPr>
            <w:noProof/>
            <w:webHidden/>
          </w:rPr>
          <w:t>37</w:t>
        </w:r>
      </w:ins>
      <w:del w:id="145" w:author="Lynn Kronk" w:date="2023-03-28T08:20:00Z">
        <w:r w:rsidR="00807C83" w:rsidDel="00110369">
          <w:rPr>
            <w:noProof/>
            <w:webHidden/>
          </w:rPr>
          <w:delText>41</w:delText>
        </w:r>
      </w:del>
      <w:r w:rsidR="00807C83">
        <w:rPr>
          <w:noProof/>
          <w:webHidden/>
        </w:rPr>
        <w:fldChar w:fldCharType="end"/>
      </w:r>
      <w:r>
        <w:rPr>
          <w:noProof/>
        </w:rPr>
        <w:fldChar w:fldCharType="end"/>
      </w:r>
    </w:p>
    <w:p w14:paraId="64BD4A64" w14:textId="7FEF287D"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"_Toc85615372"</w:instrText>
      </w:r>
      <w:r>
        <w:fldChar w:fldCharType="separate"/>
      </w:r>
      <w:r w:rsidR="00807C83" w:rsidRPr="00EC0839">
        <w:rPr>
          <w:rStyle w:val="Hyperlink"/>
          <w:i/>
          <w:noProof/>
        </w:rPr>
        <w:t>Instrument</w:t>
      </w:r>
      <w:r w:rsidR="00807C83">
        <w:rPr>
          <w:noProof/>
          <w:webHidden/>
        </w:rPr>
        <w:tab/>
      </w:r>
      <w:r w:rsidR="00807C83">
        <w:rPr>
          <w:noProof/>
          <w:webHidden/>
        </w:rPr>
        <w:fldChar w:fldCharType="begin"/>
      </w:r>
      <w:r w:rsidR="00807C83">
        <w:rPr>
          <w:noProof/>
          <w:webHidden/>
        </w:rPr>
        <w:instrText xml:space="preserve"> PAGEREF _Toc85615372 \h </w:instrText>
      </w:r>
      <w:r w:rsidR="00807C83">
        <w:rPr>
          <w:noProof/>
          <w:webHidden/>
        </w:rPr>
      </w:r>
      <w:r w:rsidR="00807C83">
        <w:rPr>
          <w:noProof/>
          <w:webHidden/>
        </w:rPr>
        <w:fldChar w:fldCharType="separate"/>
      </w:r>
      <w:ins w:id="146" w:author="Lynn Kronk" w:date="2023-03-28T08:21:00Z">
        <w:r w:rsidR="00110369">
          <w:rPr>
            <w:noProof/>
            <w:webHidden/>
          </w:rPr>
          <w:t>37</w:t>
        </w:r>
      </w:ins>
      <w:del w:id="147" w:author="Lynn Kronk" w:date="2023-03-28T08:20:00Z">
        <w:r w:rsidR="00807C83" w:rsidDel="00110369">
          <w:rPr>
            <w:noProof/>
            <w:webHidden/>
          </w:rPr>
          <w:delText>41</w:delText>
        </w:r>
      </w:del>
      <w:r w:rsidR="00807C83">
        <w:rPr>
          <w:noProof/>
          <w:webHidden/>
        </w:rPr>
        <w:fldChar w:fldCharType="end"/>
      </w:r>
      <w:r>
        <w:rPr>
          <w:noProof/>
        </w:rPr>
        <w:fldChar w:fldCharType="end"/>
      </w:r>
    </w:p>
    <w:p w14:paraId="4CDBC01D" w14:textId="04D8C583"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"_Toc85615373"</w:instrText>
      </w:r>
      <w:r>
        <w:fldChar w:fldCharType="separate"/>
      </w:r>
      <w:r w:rsidR="00807C83" w:rsidRPr="00EC0839">
        <w:rPr>
          <w:rStyle w:val="Hyperlink"/>
          <w:i/>
          <w:noProof/>
        </w:rPr>
        <w:t>Data Collection</w:t>
      </w:r>
      <w:r w:rsidR="00807C83">
        <w:rPr>
          <w:noProof/>
          <w:webHidden/>
        </w:rPr>
        <w:tab/>
      </w:r>
      <w:r w:rsidR="00807C83">
        <w:rPr>
          <w:noProof/>
          <w:webHidden/>
        </w:rPr>
        <w:fldChar w:fldCharType="begin"/>
      </w:r>
      <w:r w:rsidR="00807C83">
        <w:rPr>
          <w:noProof/>
          <w:webHidden/>
        </w:rPr>
        <w:instrText xml:space="preserve"> PAGEREF _Toc85615373 \h </w:instrText>
      </w:r>
      <w:r w:rsidR="00807C83">
        <w:rPr>
          <w:noProof/>
          <w:webHidden/>
        </w:rPr>
      </w:r>
      <w:r w:rsidR="00807C83">
        <w:rPr>
          <w:noProof/>
          <w:webHidden/>
        </w:rPr>
        <w:fldChar w:fldCharType="separate"/>
      </w:r>
      <w:ins w:id="148" w:author="Lynn Kronk" w:date="2023-03-28T08:21:00Z">
        <w:r w:rsidR="00110369">
          <w:rPr>
            <w:noProof/>
            <w:webHidden/>
          </w:rPr>
          <w:t>38</w:t>
        </w:r>
      </w:ins>
      <w:del w:id="149" w:author="Lynn Kronk" w:date="2023-03-28T08:20:00Z">
        <w:r w:rsidR="00807C83" w:rsidDel="00110369">
          <w:rPr>
            <w:noProof/>
            <w:webHidden/>
          </w:rPr>
          <w:delText>42</w:delText>
        </w:r>
      </w:del>
      <w:r w:rsidR="00807C83">
        <w:rPr>
          <w:noProof/>
          <w:webHidden/>
        </w:rPr>
        <w:fldChar w:fldCharType="end"/>
      </w:r>
      <w:r>
        <w:rPr>
          <w:noProof/>
        </w:rPr>
        <w:fldChar w:fldCharType="end"/>
      </w:r>
    </w:p>
    <w:p w14:paraId="2565E497" w14:textId="164EFD7F"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"_Toc85615374"</w:instrText>
      </w:r>
      <w:r>
        <w:fldChar w:fldCharType="separate"/>
      </w:r>
      <w:r w:rsidR="00807C83" w:rsidRPr="00EC0839">
        <w:rPr>
          <w:rStyle w:val="Hyperlink"/>
          <w:i/>
          <w:noProof/>
        </w:rPr>
        <w:t>Time Schedule</w:t>
      </w:r>
      <w:r w:rsidR="00807C83">
        <w:rPr>
          <w:noProof/>
          <w:webHidden/>
        </w:rPr>
        <w:tab/>
      </w:r>
      <w:r w:rsidR="00807C83">
        <w:rPr>
          <w:noProof/>
          <w:webHidden/>
        </w:rPr>
        <w:fldChar w:fldCharType="begin"/>
      </w:r>
      <w:r w:rsidR="00807C83">
        <w:rPr>
          <w:noProof/>
          <w:webHidden/>
        </w:rPr>
        <w:instrText xml:space="preserve"> PAGEREF _Toc85615374 \h </w:instrText>
      </w:r>
      <w:r w:rsidR="00807C83">
        <w:rPr>
          <w:noProof/>
          <w:webHidden/>
        </w:rPr>
      </w:r>
      <w:r w:rsidR="00807C83">
        <w:rPr>
          <w:noProof/>
          <w:webHidden/>
        </w:rPr>
        <w:fldChar w:fldCharType="separate"/>
      </w:r>
      <w:ins w:id="150" w:author="Lynn Kronk" w:date="2023-03-28T08:21:00Z">
        <w:r w:rsidR="00110369">
          <w:rPr>
            <w:noProof/>
            <w:webHidden/>
          </w:rPr>
          <w:t>38</w:t>
        </w:r>
      </w:ins>
      <w:del w:id="151" w:author="Lynn Kronk" w:date="2023-03-28T08:20:00Z">
        <w:r w:rsidR="00807C83" w:rsidDel="00110369">
          <w:rPr>
            <w:noProof/>
            <w:webHidden/>
          </w:rPr>
          <w:delText>42</w:delText>
        </w:r>
      </w:del>
      <w:r w:rsidR="00807C83">
        <w:rPr>
          <w:noProof/>
          <w:webHidden/>
        </w:rPr>
        <w:fldChar w:fldCharType="end"/>
      </w:r>
      <w:r>
        <w:rPr>
          <w:noProof/>
        </w:rPr>
        <w:fldChar w:fldCharType="end"/>
      </w:r>
    </w:p>
    <w:p w14:paraId="50FF3658" w14:textId="4399C870" w:rsidR="00807C83" w:rsidRDefault="00000000">
      <w:pPr>
        <w:pStyle w:val="TOC2"/>
        <w:rPr>
          <w:rFonts w:asciiTheme="minorHAnsi" w:eastAsiaTheme="minorEastAsia" w:hAnsiTheme="minorHAnsi" w:cstheme="minorBidi"/>
          <w:sz w:val="22"/>
          <w:szCs w:val="22"/>
        </w:rPr>
      </w:pPr>
      <w:r>
        <w:fldChar w:fldCharType="begin"/>
      </w:r>
      <w:r>
        <w:instrText>HYPERLINK \l "_Toc85615375"</w:instrText>
      </w:r>
      <w:r>
        <w:fldChar w:fldCharType="separate"/>
      </w:r>
      <w:r w:rsidR="00807C83" w:rsidRPr="00EC0839">
        <w:rPr>
          <w:rStyle w:val="Hyperlink"/>
        </w:rPr>
        <w:t>Procedures for Analyzing Data</w:t>
      </w:r>
      <w:r w:rsidR="00807C83">
        <w:rPr>
          <w:webHidden/>
        </w:rPr>
        <w:tab/>
      </w:r>
      <w:r w:rsidR="00807C83">
        <w:rPr>
          <w:webHidden/>
        </w:rPr>
        <w:fldChar w:fldCharType="begin"/>
      </w:r>
      <w:r w:rsidR="00807C83">
        <w:rPr>
          <w:webHidden/>
        </w:rPr>
        <w:instrText xml:space="preserve"> PAGEREF _Toc85615375 \h </w:instrText>
      </w:r>
      <w:r w:rsidR="00807C83">
        <w:rPr>
          <w:webHidden/>
        </w:rPr>
      </w:r>
      <w:r w:rsidR="00807C83">
        <w:rPr>
          <w:webHidden/>
        </w:rPr>
        <w:fldChar w:fldCharType="separate"/>
      </w:r>
      <w:ins w:id="152" w:author="Lynn Kronk" w:date="2023-03-28T08:21:00Z">
        <w:r w:rsidR="00110369">
          <w:rPr>
            <w:webHidden/>
          </w:rPr>
          <w:t>38</w:t>
        </w:r>
      </w:ins>
      <w:del w:id="153" w:author="Lynn Kronk" w:date="2023-03-28T08:20:00Z">
        <w:r w:rsidR="00807C83" w:rsidDel="00110369">
          <w:rPr>
            <w:webHidden/>
          </w:rPr>
          <w:delText>43</w:delText>
        </w:r>
      </w:del>
      <w:r w:rsidR="00807C83">
        <w:rPr>
          <w:webHidden/>
        </w:rPr>
        <w:fldChar w:fldCharType="end"/>
      </w:r>
      <w:r>
        <w:fldChar w:fldCharType="end"/>
      </w:r>
    </w:p>
    <w:p w14:paraId="69D49E5D" w14:textId="31E6513B"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"_Toc85615376"</w:instrText>
      </w:r>
      <w:r>
        <w:fldChar w:fldCharType="separate"/>
      </w:r>
      <w:r w:rsidR="00807C83" w:rsidRPr="00EC0839">
        <w:rPr>
          <w:rStyle w:val="Hyperlink"/>
          <w:i/>
          <w:noProof/>
        </w:rPr>
        <w:t>Organization of the Data</w:t>
      </w:r>
      <w:r w:rsidR="00807C83">
        <w:rPr>
          <w:noProof/>
          <w:webHidden/>
        </w:rPr>
        <w:tab/>
      </w:r>
      <w:r w:rsidR="00807C83">
        <w:rPr>
          <w:noProof/>
          <w:webHidden/>
        </w:rPr>
        <w:fldChar w:fldCharType="begin"/>
      </w:r>
      <w:r w:rsidR="00807C83">
        <w:rPr>
          <w:noProof/>
          <w:webHidden/>
        </w:rPr>
        <w:instrText xml:space="preserve"> PAGEREF _Toc85615376 \h </w:instrText>
      </w:r>
      <w:r w:rsidR="00807C83">
        <w:rPr>
          <w:noProof/>
          <w:webHidden/>
        </w:rPr>
      </w:r>
      <w:r w:rsidR="00807C83">
        <w:rPr>
          <w:noProof/>
          <w:webHidden/>
        </w:rPr>
        <w:fldChar w:fldCharType="separate"/>
      </w:r>
      <w:ins w:id="154" w:author="Lynn Kronk" w:date="2023-03-28T08:21:00Z">
        <w:r w:rsidR="00110369">
          <w:rPr>
            <w:noProof/>
            <w:webHidden/>
          </w:rPr>
          <w:t>39</w:t>
        </w:r>
      </w:ins>
      <w:del w:id="155" w:author="Lynn Kronk" w:date="2023-03-28T08:20:00Z">
        <w:r w:rsidR="00807C83" w:rsidDel="00110369">
          <w:rPr>
            <w:noProof/>
            <w:webHidden/>
          </w:rPr>
          <w:delText>43</w:delText>
        </w:r>
      </w:del>
      <w:r w:rsidR="00807C83">
        <w:rPr>
          <w:noProof/>
          <w:webHidden/>
        </w:rPr>
        <w:fldChar w:fldCharType="end"/>
      </w:r>
      <w:r>
        <w:rPr>
          <w:noProof/>
        </w:rPr>
        <w:fldChar w:fldCharType="end"/>
      </w:r>
    </w:p>
    <w:p w14:paraId="1CCC522B" w14:textId="4E015635"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"_Toc85615377"</w:instrText>
      </w:r>
      <w:r>
        <w:fldChar w:fldCharType="separate"/>
      </w:r>
      <w:r w:rsidR="00807C83" w:rsidRPr="00EC0839">
        <w:rPr>
          <w:rStyle w:val="Hyperlink"/>
          <w:i/>
          <w:noProof/>
        </w:rPr>
        <w:t>Test of Hypothesis 1</w:t>
      </w:r>
      <w:r w:rsidR="00807C83">
        <w:rPr>
          <w:noProof/>
          <w:webHidden/>
        </w:rPr>
        <w:tab/>
      </w:r>
      <w:r w:rsidR="00807C83">
        <w:rPr>
          <w:noProof/>
          <w:webHidden/>
        </w:rPr>
        <w:fldChar w:fldCharType="begin"/>
      </w:r>
      <w:r w:rsidR="00807C83">
        <w:rPr>
          <w:noProof/>
          <w:webHidden/>
        </w:rPr>
        <w:instrText xml:space="preserve"> PAGEREF _Toc85615377 \h </w:instrText>
      </w:r>
      <w:r w:rsidR="00807C83">
        <w:rPr>
          <w:noProof/>
          <w:webHidden/>
        </w:rPr>
      </w:r>
      <w:r w:rsidR="00807C83">
        <w:rPr>
          <w:noProof/>
          <w:webHidden/>
        </w:rPr>
        <w:fldChar w:fldCharType="separate"/>
      </w:r>
      <w:ins w:id="156" w:author="Lynn Kronk" w:date="2023-03-28T08:21:00Z">
        <w:r w:rsidR="00110369">
          <w:rPr>
            <w:noProof/>
            <w:webHidden/>
          </w:rPr>
          <w:t>39</w:t>
        </w:r>
      </w:ins>
      <w:del w:id="157" w:author="Lynn Kronk" w:date="2023-03-28T08:20:00Z">
        <w:r w:rsidR="00807C83" w:rsidDel="00110369">
          <w:rPr>
            <w:noProof/>
            <w:webHidden/>
          </w:rPr>
          <w:delText>44</w:delText>
        </w:r>
      </w:del>
      <w:r w:rsidR="00807C83">
        <w:rPr>
          <w:noProof/>
          <w:webHidden/>
        </w:rPr>
        <w:fldChar w:fldCharType="end"/>
      </w:r>
      <w:r>
        <w:rPr>
          <w:noProof/>
        </w:rPr>
        <w:fldChar w:fldCharType="end"/>
      </w:r>
    </w:p>
    <w:p w14:paraId="6579032D" w14:textId="701F0ECC"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"_Toc85615378"</w:instrText>
      </w:r>
      <w:r>
        <w:fldChar w:fldCharType="separate"/>
      </w:r>
      <w:r w:rsidR="00807C83" w:rsidRPr="00EC0839">
        <w:rPr>
          <w:rStyle w:val="Hyperlink"/>
          <w:noProof/>
        </w:rPr>
        <w:t>Test of Hypothesis 2</w:t>
      </w:r>
      <w:r w:rsidR="00807C83">
        <w:rPr>
          <w:noProof/>
          <w:webHidden/>
        </w:rPr>
        <w:tab/>
      </w:r>
      <w:r w:rsidR="00807C83">
        <w:rPr>
          <w:noProof/>
          <w:webHidden/>
        </w:rPr>
        <w:fldChar w:fldCharType="begin"/>
      </w:r>
      <w:r w:rsidR="00807C83">
        <w:rPr>
          <w:noProof/>
          <w:webHidden/>
        </w:rPr>
        <w:instrText xml:space="preserve"> PAGEREF _Toc85615378 \h </w:instrText>
      </w:r>
      <w:r w:rsidR="00807C83">
        <w:rPr>
          <w:noProof/>
          <w:webHidden/>
        </w:rPr>
      </w:r>
      <w:r w:rsidR="00807C83">
        <w:rPr>
          <w:noProof/>
          <w:webHidden/>
        </w:rPr>
        <w:fldChar w:fldCharType="separate"/>
      </w:r>
      <w:ins w:id="158" w:author="Lynn Kronk" w:date="2023-03-28T08:21:00Z">
        <w:r w:rsidR="00110369">
          <w:rPr>
            <w:noProof/>
            <w:webHidden/>
          </w:rPr>
          <w:t>39</w:t>
        </w:r>
      </w:ins>
      <w:del w:id="159" w:author="Lynn Kronk" w:date="2023-03-28T08:20:00Z">
        <w:r w:rsidR="00807C83" w:rsidDel="00110369">
          <w:rPr>
            <w:noProof/>
            <w:webHidden/>
          </w:rPr>
          <w:delText>44</w:delText>
        </w:r>
      </w:del>
      <w:r w:rsidR="00807C83">
        <w:rPr>
          <w:noProof/>
          <w:webHidden/>
        </w:rPr>
        <w:fldChar w:fldCharType="end"/>
      </w:r>
      <w:r>
        <w:rPr>
          <w:noProof/>
        </w:rPr>
        <w:fldChar w:fldCharType="end"/>
      </w:r>
    </w:p>
    <w:p w14:paraId="6E7BC118" w14:textId="58D81C3D"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"_Toc85615379"</w:instrText>
      </w:r>
      <w:r>
        <w:fldChar w:fldCharType="separate"/>
      </w:r>
      <w:r w:rsidR="00807C83" w:rsidRPr="00EC0839">
        <w:rPr>
          <w:rStyle w:val="Hyperlink"/>
          <w:i/>
          <w:noProof/>
        </w:rPr>
        <w:t>Test of Hypothesis 3</w:t>
      </w:r>
      <w:r w:rsidR="00807C83">
        <w:rPr>
          <w:noProof/>
          <w:webHidden/>
        </w:rPr>
        <w:tab/>
      </w:r>
      <w:r w:rsidR="00807C83">
        <w:rPr>
          <w:noProof/>
          <w:webHidden/>
        </w:rPr>
        <w:fldChar w:fldCharType="begin"/>
      </w:r>
      <w:r w:rsidR="00807C83">
        <w:rPr>
          <w:noProof/>
          <w:webHidden/>
        </w:rPr>
        <w:instrText xml:space="preserve"> PAGEREF _Toc85615379 \h </w:instrText>
      </w:r>
      <w:r w:rsidR="00807C83">
        <w:rPr>
          <w:noProof/>
          <w:webHidden/>
        </w:rPr>
      </w:r>
      <w:r w:rsidR="00807C83">
        <w:rPr>
          <w:noProof/>
          <w:webHidden/>
        </w:rPr>
        <w:fldChar w:fldCharType="separate"/>
      </w:r>
      <w:ins w:id="160" w:author="Lynn Kronk" w:date="2023-03-28T08:21:00Z">
        <w:r w:rsidR="00110369">
          <w:rPr>
            <w:noProof/>
            <w:webHidden/>
          </w:rPr>
          <w:t>39</w:t>
        </w:r>
      </w:ins>
      <w:del w:id="161" w:author="Lynn Kronk" w:date="2023-03-28T08:20:00Z">
        <w:r w:rsidR="00807C83" w:rsidDel="00110369">
          <w:rPr>
            <w:noProof/>
            <w:webHidden/>
          </w:rPr>
          <w:delText>44</w:delText>
        </w:r>
      </w:del>
      <w:r w:rsidR="00807C83">
        <w:rPr>
          <w:noProof/>
          <w:webHidden/>
        </w:rPr>
        <w:fldChar w:fldCharType="end"/>
      </w:r>
      <w:r>
        <w:rPr>
          <w:noProof/>
        </w:rPr>
        <w:fldChar w:fldCharType="end"/>
      </w:r>
    </w:p>
    <w:p w14:paraId="1CAB9734" w14:textId="6C062668"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"_Toc85615380"</w:instrText>
      </w:r>
      <w:r>
        <w:fldChar w:fldCharType="separate"/>
      </w:r>
      <w:r w:rsidR="00807C83" w:rsidRPr="00EC0839">
        <w:rPr>
          <w:rStyle w:val="Hyperlink"/>
          <w:i/>
          <w:noProof/>
        </w:rPr>
        <w:t>Test of Hypothesis 4</w:t>
      </w:r>
      <w:r w:rsidR="00807C83">
        <w:rPr>
          <w:noProof/>
          <w:webHidden/>
        </w:rPr>
        <w:tab/>
      </w:r>
      <w:r w:rsidR="00807C83">
        <w:rPr>
          <w:noProof/>
          <w:webHidden/>
        </w:rPr>
        <w:fldChar w:fldCharType="begin"/>
      </w:r>
      <w:r w:rsidR="00807C83">
        <w:rPr>
          <w:noProof/>
          <w:webHidden/>
        </w:rPr>
        <w:instrText xml:space="preserve"> PAGEREF _Toc85615380 \h </w:instrText>
      </w:r>
      <w:r w:rsidR="00807C83">
        <w:rPr>
          <w:noProof/>
          <w:webHidden/>
        </w:rPr>
      </w:r>
      <w:r w:rsidR="00807C83">
        <w:rPr>
          <w:noProof/>
          <w:webHidden/>
        </w:rPr>
        <w:fldChar w:fldCharType="separate"/>
      </w:r>
      <w:ins w:id="162" w:author="Lynn Kronk" w:date="2023-03-28T08:21:00Z">
        <w:r w:rsidR="00110369">
          <w:rPr>
            <w:noProof/>
            <w:webHidden/>
          </w:rPr>
          <w:t>40</w:t>
        </w:r>
      </w:ins>
      <w:del w:id="163" w:author="Lynn Kronk" w:date="2023-03-28T08:20:00Z">
        <w:r w:rsidR="00807C83" w:rsidDel="00110369">
          <w:rPr>
            <w:noProof/>
            <w:webHidden/>
          </w:rPr>
          <w:delText>44</w:delText>
        </w:r>
      </w:del>
      <w:r w:rsidR="00807C83">
        <w:rPr>
          <w:noProof/>
          <w:webHidden/>
        </w:rPr>
        <w:fldChar w:fldCharType="end"/>
      </w:r>
      <w:r>
        <w:rPr>
          <w:noProof/>
        </w:rPr>
        <w:fldChar w:fldCharType="end"/>
      </w:r>
    </w:p>
    <w:p w14:paraId="7DD46580" w14:textId="6413B4A4" w:rsidR="00807C83" w:rsidRDefault="00000000">
      <w:pPr>
        <w:pStyle w:val="TOC1"/>
        <w:rPr>
          <w:rFonts w:asciiTheme="minorHAnsi" w:eastAsiaTheme="minorEastAsia" w:hAnsiTheme="minorHAnsi" w:cstheme="minorBidi"/>
          <w:sz w:val="22"/>
          <w:szCs w:val="22"/>
        </w:rPr>
      </w:pPr>
      <w:r>
        <w:fldChar w:fldCharType="begin"/>
      </w:r>
      <w:r>
        <w:instrText>HYPERLINK \l "_Toc85615381"</w:instrText>
      </w:r>
      <w:r>
        <w:fldChar w:fldCharType="separate"/>
      </w:r>
      <w:r w:rsidR="00807C83" w:rsidRPr="00EC0839">
        <w:rPr>
          <w:rStyle w:val="Hyperlink"/>
        </w:rPr>
        <w:t>APPENDICES</w:t>
      </w:r>
      <w:r w:rsidR="00807C83">
        <w:rPr>
          <w:webHidden/>
        </w:rPr>
        <w:tab/>
      </w:r>
      <w:r w:rsidR="00807C83">
        <w:rPr>
          <w:webHidden/>
        </w:rPr>
        <w:fldChar w:fldCharType="begin"/>
      </w:r>
      <w:r w:rsidR="00807C83">
        <w:rPr>
          <w:webHidden/>
        </w:rPr>
        <w:instrText xml:space="preserve"> PAGEREF _Toc85615381 \h </w:instrText>
      </w:r>
      <w:r w:rsidR="00807C83">
        <w:rPr>
          <w:webHidden/>
        </w:rPr>
      </w:r>
      <w:r w:rsidR="00807C83">
        <w:rPr>
          <w:webHidden/>
        </w:rPr>
        <w:fldChar w:fldCharType="separate"/>
      </w:r>
      <w:ins w:id="164" w:author="Lynn Kronk" w:date="2023-03-28T08:21:00Z">
        <w:r w:rsidR="00110369">
          <w:rPr>
            <w:webHidden/>
          </w:rPr>
          <w:t>41</w:t>
        </w:r>
      </w:ins>
      <w:del w:id="165" w:author="Lynn Kronk" w:date="2023-03-28T08:20:00Z">
        <w:r w:rsidR="00807C83" w:rsidDel="00110369">
          <w:rPr>
            <w:webHidden/>
          </w:rPr>
          <w:delText>45</w:delText>
        </w:r>
      </w:del>
      <w:r w:rsidR="00807C83">
        <w:rPr>
          <w:webHidden/>
        </w:rPr>
        <w:fldChar w:fldCharType="end"/>
      </w:r>
      <w:r>
        <w:fldChar w:fldCharType="end"/>
      </w:r>
    </w:p>
    <w:p w14:paraId="5846E7DE" w14:textId="7530BA26"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"_Toc85615382"</w:instrText>
      </w:r>
      <w:r>
        <w:fldChar w:fldCharType="separate"/>
      </w:r>
      <w:r w:rsidR="00807C83" w:rsidRPr="00EC0839">
        <w:rPr>
          <w:rStyle w:val="Hyperlink"/>
          <w:noProof/>
        </w:rPr>
        <w:t>Appendix A: IR</w:t>
      </w:r>
      <w:r w:rsidR="00563B1F">
        <w:rPr>
          <w:rStyle w:val="Hyperlink"/>
          <w:noProof/>
        </w:rPr>
        <w:t>B</w:t>
      </w:r>
      <w:r w:rsidR="00807C83" w:rsidRPr="00EC0839">
        <w:rPr>
          <w:rStyle w:val="Hyperlink"/>
          <w:noProof/>
        </w:rPr>
        <w:t xml:space="preserve"> Approval Letter</w:t>
      </w:r>
      <w:r w:rsidR="00807C83">
        <w:rPr>
          <w:noProof/>
          <w:webHidden/>
        </w:rPr>
        <w:tab/>
      </w:r>
      <w:r w:rsidR="00807C83">
        <w:rPr>
          <w:noProof/>
          <w:webHidden/>
        </w:rPr>
        <w:fldChar w:fldCharType="begin"/>
      </w:r>
      <w:r w:rsidR="00807C83">
        <w:rPr>
          <w:noProof/>
          <w:webHidden/>
        </w:rPr>
        <w:instrText xml:space="preserve"> PAGEREF _Toc85615382 \h </w:instrText>
      </w:r>
      <w:r w:rsidR="00807C83">
        <w:rPr>
          <w:noProof/>
          <w:webHidden/>
        </w:rPr>
      </w:r>
      <w:r w:rsidR="00807C83">
        <w:rPr>
          <w:noProof/>
          <w:webHidden/>
        </w:rPr>
        <w:fldChar w:fldCharType="separate"/>
      </w:r>
      <w:ins w:id="166" w:author="Lynn Kronk" w:date="2023-03-28T08:21:00Z">
        <w:r w:rsidR="00110369">
          <w:rPr>
            <w:noProof/>
            <w:webHidden/>
          </w:rPr>
          <w:t>41</w:t>
        </w:r>
      </w:ins>
      <w:del w:id="167" w:author="Lynn Kronk" w:date="2023-03-28T08:20:00Z">
        <w:r w:rsidR="00807C83" w:rsidDel="00110369">
          <w:rPr>
            <w:noProof/>
            <w:webHidden/>
          </w:rPr>
          <w:delText>45</w:delText>
        </w:r>
      </w:del>
      <w:r w:rsidR="00807C83">
        <w:rPr>
          <w:noProof/>
          <w:webHidden/>
        </w:rPr>
        <w:fldChar w:fldCharType="end"/>
      </w:r>
      <w:r>
        <w:rPr>
          <w:noProof/>
        </w:rPr>
        <w:fldChar w:fldCharType="end"/>
      </w:r>
    </w:p>
    <w:p w14:paraId="333A1FF8" w14:textId="75B8E1DC"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"_Toc85615383"</w:instrText>
      </w:r>
      <w:r>
        <w:fldChar w:fldCharType="separate"/>
      </w:r>
      <w:r w:rsidR="00807C83" w:rsidRPr="00EC0839">
        <w:rPr>
          <w:rStyle w:val="Hyperlink"/>
          <w:noProof/>
        </w:rPr>
        <w:t>Appendix B: Email Cover Consent Information</w:t>
      </w:r>
      <w:r w:rsidR="00807C83">
        <w:rPr>
          <w:noProof/>
          <w:webHidden/>
        </w:rPr>
        <w:tab/>
      </w:r>
      <w:r w:rsidR="00807C83">
        <w:rPr>
          <w:noProof/>
          <w:webHidden/>
        </w:rPr>
        <w:fldChar w:fldCharType="begin"/>
      </w:r>
      <w:r w:rsidR="00807C83">
        <w:rPr>
          <w:noProof/>
          <w:webHidden/>
        </w:rPr>
        <w:instrText xml:space="preserve"> PAGEREF _Toc85615383 \h </w:instrText>
      </w:r>
      <w:r w:rsidR="00807C83">
        <w:rPr>
          <w:noProof/>
          <w:webHidden/>
        </w:rPr>
      </w:r>
      <w:r w:rsidR="00807C83">
        <w:rPr>
          <w:noProof/>
          <w:webHidden/>
        </w:rPr>
        <w:fldChar w:fldCharType="separate"/>
      </w:r>
      <w:ins w:id="168" w:author="Lynn Kronk" w:date="2023-03-28T08:21:00Z">
        <w:r w:rsidR="00110369">
          <w:rPr>
            <w:noProof/>
            <w:webHidden/>
          </w:rPr>
          <w:t>42</w:t>
        </w:r>
      </w:ins>
      <w:del w:id="169" w:author="Lynn Kronk" w:date="2023-03-28T08:20:00Z">
        <w:r w:rsidR="00807C83" w:rsidDel="00110369">
          <w:rPr>
            <w:noProof/>
            <w:webHidden/>
          </w:rPr>
          <w:delText>46</w:delText>
        </w:r>
      </w:del>
      <w:r w:rsidR="00807C83">
        <w:rPr>
          <w:noProof/>
          <w:webHidden/>
        </w:rPr>
        <w:fldChar w:fldCharType="end"/>
      </w:r>
      <w:r>
        <w:rPr>
          <w:noProof/>
        </w:rPr>
        <w:fldChar w:fldCharType="end"/>
      </w:r>
    </w:p>
    <w:p w14:paraId="57E92B48" w14:textId="15792560"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"_Toc85615384"</w:instrText>
      </w:r>
      <w:r>
        <w:fldChar w:fldCharType="separate"/>
      </w:r>
      <w:r w:rsidR="00807C83" w:rsidRPr="00EC0839">
        <w:rPr>
          <w:rStyle w:val="Hyperlink"/>
          <w:noProof/>
        </w:rPr>
        <w:t>Appendix C. Demographics Questionnaire</w:t>
      </w:r>
      <w:r w:rsidR="00807C83">
        <w:rPr>
          <w:noProof/>
          <w:webHidden/>
        </w:rPr>
        <w:tab/>
      </w:r>
      <w:r w:rsidR="00807C83">
        <w:rPr>
          <w:noProof/>
          <w:webHidden/>
        </w:rPr>
        <w:fldChar w:fldCharType="begin"/>
      </w:r>
      <w:r w:rsidR="00807C83">
        <w:rPr>
          <w:noProof/>
          <w:webHidden/>
        </w:rPr>
        <w:instrText xml:space="preserve"> PAGEREF _Toc85615384 \h </w:instrText>
      </w:r>
      <w:r w:rsidR="00807C83">
        <w:rPr>
          <w:noProof/>
          <w:webHidden/>
        </w:rPr>
      </w:r>
      <w:r w:rsidR="00807C83">
        <w:rPr>
          <w:noProof/>
          <w:webHidden/>
        </w:rPr>
        <w:fldChar w:fldCharType="separate"/>
      </w:r>
      <w:ins w:id="170" w:author="Lynn Kronk" w:date="2023-03-28T08:21:00Z">
        <w:r w:rsidR="00110369">
          <w:rPr>
            <w:noProof/>
            <w:webHidden/>
          </w:rPr>
          <w:t>45</w:t>
        </w:r>
      </w:ins>
      <w:del w:id="171" w:author="Lynn Kronk" w:date="2023-03-28T08:20:00Z">
        <w:r w:rsidR="00807C83" w:rsidDel="00110369">
          <w:rPr>
            <w:noProof/>
            <w:webHidden/>
          </w:rPr>
          <w:delText>49</w:delText>
        </w:r>
      </w:del>
      <w:r w:rsidR="00807C83">
        <w:rPr>
          <w:noProof/>
          <w:webHidden/>
        </w:rPr>
        <w:fldChar w:fldCharType="end"/>
      </w:r>
      <w:r>
        <w:rPr>
          <w:noProof/>
        </w:rPr>
        <w:fldChar w:fldCharType="end"/>
      </w:r>
    </w:p>
    <w:p w14:paraId="392E0FDF" w14:textId="64954BF9"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"_Toc85615386"</w:instrText>
      </w:r>
      <w:r>
        <w:fldChar w:fldCharType="separate"/>
      </w:r>
      <w:r w:rsidR="00807C83" w:rsidRPr="00EC0839">
        <w:rPr>
          <w:rStyle w:val="Hyperlink"/>
          <w:noProof/>
        </w:rPr>
        <w:t>Appendix D: Ethical Position Questionnaire</w:t>
      </w:r>
      <w:r w:rsidR="00807C83">
        <w:rPr>
          <w:noProof/>
          <w:webHidden/>
        </w:rPr>
        <w:tab/>
      </w:r>
      <w:r w:rsidR="00807C83">
        <w:rPr>
          <w:noProof/>
          <w:webHidden/>
        </w:rPr>
        <w:fldChar w:fldCharType="begin"/>
      </w:r>
      <w:r w:rsidR="00807C83">
        <w:rPr>
          <w:noProof/>
          <w:webHidden/>
        </w:rPr>
        <w:instrText xml:space="preserve"> PAGEREF _Toc85615386 \h </w:instrText>
      </w:r>
      <w:r w:rsidR="00807C83">
        <w:rPr>
          <w:noProof/>
          <w:webHidden/>
        </w:rPr>
      </w:r>
      <w:r w:rsidR="00807C83">
        <w:rPr>
          <w:noProof/>
          <w:webHidden/>
        </w:rPr>
        <w:fldChar w:fldCharType="separate"/>
      </w:r>
      <w:ins w:id="172" w:author="Lynn Kronk" w:date="2023-03-28T08:21:00Z">
        <w:r w:rsidR="00110369">
          <w:rPr>
            <w:noProof/>
            <w:webHidden/>
          </w:rPr>
          <w:t>46</w:t>
        </w:r>
      </w:ins>
      <w:del w:id="173" w:author="Lynn Kronk" w:date="2023-03-28T08:20:00Z">
        <w:r w:rsidR="00807C83" w:rsidDel="00110369">
          <w:rPr>
            <w:noProof/>
            <w:webHidden/>
          </w:rPr>
          <w:delText>50</w:delText>
        </w:r>
      </w:del>
      <w:r w:rsidR="00807C83">
        <w:rPr>
          <w:noProof/>
          <w:webHidden/>
        </w:rPr>
        <w:fldChar w:fldCharType="end"/>
      </w:r>
      <w:r>
        <w:rPr>
          <w:noProof/>
        </w:rPr>
        <w:fldChar w:fldCharType="end"/>
      </w:r>
    </w:p>
    <w:p w14:paraId="3723BB73" w14:textId="16C52788" w:rsidR="00807C83" w:rsidDel="00B041D3" w:rsidRDefault="00000000">
      <w:pPr>
        <w:pStyle w:val="TOC3"/>
        <w:tabs>
          <w:tab w:val="right" w:leader="dot" w:pos="8630"/>
        </w:tabs>
        <w:rPr>
          <w:del w:id="174" w:author="Lynn Kronk" w:date="2022-01-24T09:02:00Z"/>
          <w:rFonts w:asciiTheme="minorHAnsi" w:eastAsiaTheme="minorEastAsia" w:hAnsiTheme="minorHAnsi" w:cstheme="minorBidi"/>
          <w:noProof/>
          <w:sz w:val="22"/>
          <w:szCs w:val="22"/>
        </w:rPr>
      </w:pPr>
      <w:r>
        <w:fldChar w:fldCharType="begin"/>
      </w:r>
      <w:r>
        <w:instrText>HYPERLINK \l "_Toc85615387"</w:instrText>
      </w:r>
      <w:r>
        <w:fldChar w:fldCharType="separate"/>
      </w:r>
      <w:r w:rsidR="00807C83" w:rsidRPr="00EC0839">
        <w:rPr>
          <w:rStyle w:val="Hyperlink"/>
          <w:noProof/>
        </w:rPr>
        <w:t>Appendix E: Permission for Ethical Position Questionnaire (EPQ)</w:t>
      </w:r>
      <w:r w:rsidR="00807C83">
        <w:rPr>
          <w:noProof/>
          <w:webHidden/>
        </w:rPr>
        <w:tab/>
      </w:r>
      <w:r w:rsidR="00807C83">
        <w:rPr>
          <w:noProof/>
          <w:webHidden/>
        </w:rPr>
        <w:fldChar w:fldCharType="begin"/>
      </w:r>
      <w:r w:rsidR="00807C83">
        <w:rPr>
          <w:noProof/>
          <w:webHidden/>
        </w:rPr>
        <w:instrText xml:space="preserve"> PAGEREF _Toc85615387 \h </w:instrText>
      </w:r>
      <w:r w:rsidR="00807C83">
        <w:rPr>
          <w:noProof/>
          <w:webHidden/>
        </w:rPr>
      </w:r>
      <w:r w:rsidR="00807C83">
        <w:rPr>
          <w:noProof/>
          <w:webHidden/>
        </w:rPr>
        <w:fldChar w:fldCharType="separate"/>
      </w:r>
      <w:ins w:id="175" w:author="Lynn Kronk" w:date="2023-03-28T08:21:00Z">
        <w:r w:rsidR="00110369">
          <w:rPr>
            <w:noProof/>
            <w:webHidden/>
          </w:rPr>
          <w:t>50</w:t>
        </w:r>
      </w:ins>
      <w:del w:id="176" w:author="Lynn Kronk" w:date="2023-03-28T08:20:00Z">
        <w:r w:rsidR="00807C83" w:rsidDel="00110369">
          <w:rPr>
            <w:noProof/>
            <w:webHidden/>
          </w:rPr>
          <w:delText>54</w:delText>
        </w:r>
      </w:del>
      <w:r w:rsidR="00807C83">
        <w:rPr>
          <w:noProof/>
          <w:webHidden/>
        </w:rPr>
        <w:fldChar w:fldCharType="end"/>
      </w:r>
      <w:r>
        <w:rPr>
          <w:noProof/>
        </w:rPr>
        <w:fldChar w:fldCharType="end"/>
      </w:r>
    </w:p>
    <w:p w14:paraId="70DAF1A8" w14:textId="055764F3" w:rsidR="00807C83" w:rsidRDefault="00807C83" w:rsidP="009D753C">
      <w:pPr>
        <w:pStyle w:val="TOC3"/>
        <w:tabs>
          <w:tab w:val="right" w:leader="dot" w:pos="8630"/>
        </w:tabs>
        <w:rPr>
          <w:rFonts w:eastAsiaTheme="minorEastAsia"/>
        </w:rPr>
      </w:pPr>
    </w:p>
    <w:p w14:paraId="1A75B3CB" w14:textId="6920177C" w:rsidR="00807C83" w:rsidRDefault="00000000">
      <w:pPr>
        <w:pStyle w:val="TOC3"/>
        <w:tabs>
          <w:tab w:val="right" w:leader="dot" w:pos="8630"/>
        </w:tabs>
        <w:rPr>
          <w:rFonts w:asciiTheme="minorHAnsi" w:eastAsiaTheme="minorEastAsia" w:hAnsiTheme="minorHAnsi" w:cstheme="minorBidi"/>
          <w:noProof/>
          <w:sz w:val="22"/>
          <w:szCs w:val="22"/>
        </w:rPr>
      </w:pPr>
      <w:r>
        <w:fldChar w:fldCharType="begin"/>
      </w:r>
      <w:r>
        <w:instrText>HYPERLINK \l "_Toc85615389"</w:instrText>
      </w:r>
      <w:r>
        <w:fldChar w:fldCharType="separate"/>
      </w:r>
      <w:r w:rsidR="00807C83" w:rsidRPr="00EC0839">
        <w:rPr>
          <w:rStyle w:val="Hyperlink"/>
          <w:noProof/>
        </w:rPr>
        <w:t>Appendix F: HIPPA Certification</w:t>
      </w:r>
      <w:r w:rsidR="00807C83">
        <w:rPr>
          <w:noProof/>
          <w:webHidden/>
        </w:rPr>
        <w:tab/>
      </w:r>
      <w:r w:rsidR="00807C83">
        <w:rPr>
          <w:noProof/>
          <w:webHidden/>
        </w:rPr>
        <w:fldChar w:fldCharType="begin"/>
      </w:r>
      <w:r w:rsidR="00807C83">
        <w:rPr>
          <w:noProof/>
          <w:webHidden/>
        </w:rPr>
        <w:instrText xml:space="preserve"> PAGEREF _Toc85615389 \h </w:instrText>
      </w:r>
      <w:r w:rsidR="00807C83">
        <w:rPr>
          <w:noProof/>
          <w:webHidden/>
        </w:rPr>
      </w:r>
      <w:r w:rsidR="00807C83">
        <w:rPr>
          <w:noProof/>
          <w:webHidden/>
        </w:rPr>
        <w:fldChar w:fldCharType="separate"/>
      </w:r>
      <w:ins w:id="177" w:author="Lynn Kronk" w:date="2023-03-28T08:21:00Z">
        <w:r w:rsidR="00110369">
          <w:rPr>
            <w:noProof/>
            <w:webHidden/>
          </w:rPr>
          <w:t>51</w:t>
        </w:r>
      </w:ins>
      <w:del w:id="178" w:author="Lynn Kronk" w:date="2023-03-28T08:20:00Z">
        <w:r w:rsidR="00807C83" w:rsidDel="00110369">
          <w:rPr>
            <w:noProof/>
            <w:webHidden/>
          </w:rPr>
          <w:delText>55</w:delText>
        </w:r>
      </w:del>
      <w:r w:rsidR="00807C83">
        <w:rPr>
          <w:noProof/>
          <w:webHidden/>
        </w:rPr>
        <w:fldChar w:fldCharType="end"/>
      </w:r>
      <w:r>
        <w:rPr>
          <w:noProof/>
        </w:rPr>
        <w:fldChar w:fldCharType="end"/>
      </w:r>
    </w:p>
    <w:p w14:paraId="307F2CAB" w14:textId="05F525CD" w:rsidR="00807C83" w:rsidRDefault="00000000">
      <w:pPr>
        <w:pStyle w:val="TOC1"/>
        <w:rPr>
          <w:rFonts w:asciiTheme="minorHAnsi" w:eastAsiaTheme="minorEastAsia" w:hAnsiTheme="minorHAnsi" w:cstheme="minorBidi"/>
          <w:sz w:val="22"/>
          <w:szCs w:val="22"/>
        </w:rPr>
      </w:pPr>
      <w:r>
        <w:fldChar w:fldCharType="begin"/>
      </w:r>
      <w:r>
        <w:instrText>HYPERLINK \l "_Toc85615390"</w:instrText>
      </w:r>
      <w:r>
        <w:fldChar w:fldCharType="separate"/>
      </w:r>
      <w:r w:rsidR="00807C83" w:rsidRPr="00EC0839">
        <w:rPr>
          <w:rStyle w:val="Hyperlink"/>
        </w:rPr>
        <w:t>WORKS CITED</w:t>
      </w:r>
      <w:r w:rsidR="00807C83">
        <w:rPr>
          <w:webHidden/>
        </w:rPr>
        <w:tab/>
      </w:r>
      <w:r w:rsidR="00807C83">
        <w:rPr>
          <w:webHidden/>
        </w:rPr>
        <w:fldChar w:fldCharType="begin"/>
      </w:r>
      <w:r w:rsidR="00807C83">
        <w:rPr>
          <w:webHidden/>
        </w:rPr>
        <w:instrText xml:space="preserve"> PAGEREF _Toc85615390 \h </w:instrText>
      </w:r>
      <w:r w:rsidR="00807C83">
        <w:rPr>
          <w:webHidden/>
        </w:rPr>
      </w:r>
      <w:r w:rsidR="00807C83">
        <w:rPr>
          <w:webHidden/>
        </w:rPr>
        <w:fldChar w:fldCharType="separate"/>
      </w:r>
      <w:ins w:id="179" w:author="Lynn Kronk" w:date="2023-03-28T08:21:00Z">
        <w:r w:rsidR="00110369">
          <w:rPr>
            <w:webHidden/>
          </w:rPr>
          <w:t>52</w:t>
        </w:r>
      </w:ins>
      <w:del w:id="180" w:author="Lynn Kronk" w:date="2023-03-28T08:20:00Z">
        <w:r w:rsidR="00807C83" w:rsidDel="00110369">
          <w:rPr>
            <w:webHidden/>
          </w:rPr>
          <w:delText>56</w:delText>
        </w:r>
      </w:del>
      <w:r w:rsidR="00807C83">
        <w:rPr>
          <w:webHidden/>
        </w:rPr>
        <w:fldChar w:fldCharType="end"/>
      </w:r>
      <w:r>
        <w:fldChar w:fldCharType="end"/>
      </w:r>
    </w:p>
    <w:p w14:paraId="19E15F42" w14:textId="3228367E" w:rsidR="00807C83" w:rsidRDefault="00000000">
      <w:pPr>
        <w:pStyle w:val="TOC1"/>
        <w:rPr>
          <w:rFonts w:asciiTheme="minorHAnsi" w:eastAsiaTheme="minorEastAsia" w:hAnsiTheme="minorHAnsi" w:cstheme="minorBidi"/>
          <w:sz w:val="22"/>
          <w:szCs w:val="22"/>
        </w:rPr>
      </w:pPr>
      <w:r>
        <w:fldChar w:fldCharType="begin"/>
      </w:r>
      <w:r>
        <w:instrText>HYPERLINK \l "_Toc85615391"</w:instrText>
      </w:r>
      <w:r>
        <w:fldChar w:fldCharType="separate"/>
      </w:r>
      <w:r w:rsidR="00807C83" w:rsidRPr="00EC0839">
        <w:rPr>
          <w:rStyle w:val="Hyperlink"/>
        </w:rPr>
        <w:t>RELATED WORKS</w:t>
      </w:r>
      <w:r w:rsidR="00807C83">
        <w:rPr>
          <w:webHidden/>
        </w:rPr>
        <w:tab/>
      </w:r>
      <w:r w:rsidR="00807C83">
        <w:rPr>
          <w:webHidden/>
        </w:rPr>
        <w:fldChar w:fldCharType="begin"/>
      </w:r>
      <w:r w:rsidR="00807C83">
        <w:rPr>
          <w:webHidden/>
        </w:rPr>
        <w:instrText xml:space="preserve"> PAGEREF _Toc85615391 \h </w:instrText>
      </w:r>
      <w:r w:rsidR="00807C83">
        <w:rPr>
          <w:webHidden/>
        </w:rPr>
      </w:r>
      <w:r w:rsidR="00807C83">
        <w:rPr>
          <w:webHidden/>
        </w:rPr>
        <w:fldChar w:fldCharType="separate"/>
      </w:r>
      <w:ins w:id="181" w:author="Lynn Kronk" w:date="2023-03-28T08:21:00Z">
        <w:r w:rsidR="00110369">
          <w:rPr>
            <w:webHidden/>
          </w:rPr>
          <w:t>60</w:t>
        </w:r>
      </w:ins>
      <w:del w:id="182" w:author="Lynn Kronk" w:date="2023-03-28T08:20:00Z">
        <w:r w:rsidR="00807C83" w:rsidDel="00110369">
          <w:rPr>
            <w:webHidden/>
          </w:rPr>
          <w:delText>64</w:delText>
        </w:r>
      </w:del>
      <w:r w:rsidR="00807C83">
        <w:rPr>
          <w:webHidden/>
        </w:rPr>
        <w:fldChar w:fldCharType="end"/>
      </w:r>
      <w:r>
        <w:fldChar w:fldCharType="end"/>
      </w:r>
    </w:p>
    <w:p w14:paraId="05552AD3" w14:textId="77777777" w:rsidR="009E01E5" w:rsidRPr="00217E99" w:rsidRDefault="009E01E5" w:rsidP="009E01E5">
      <w:r>
        <w:rPr>
          <w:b/>
          <w:bCs/>
          <w:noProof/>
        </w:rPr>
        <w:fldChar w:fldCharType="end"/>
      </w:r>
    </w:p>
    <w:p w14:paraId="2F588E0F" w14:textId="0B649A9B" w:rsidR="009E01E5" w:rsidRPr="003B269D" w:rsidDel="00110369" w:rsidRDefault="009E01E5" w:rsidP="009E01E5">
      <w:pPr>
        <w:pStyle w:val="CommentText"/>
        <w:spacing w:after="60"/>
        <w:rPr>
          <w:del w:id="183" w:author="Lynn Kronk" w:date="2023-03-28T08:13:00Z"/>
          <w:color w:val="0000FF"/>
          <w:sz w:val="24"/>
          <w:szCs w:val="24"/>
        </w:rPr>
      </w:pPr>
      <w:bookmarkStart w:id="184" w:name="List_of_Tables"/>
      <w:bookmarkEnd w:id="184"/>
      <w:del w:id="185" w:author="Lynn Kronk" w:date="2023-03-28T08:13:00Z">
        <w:r w:rsidRPr="003B269D" w:rsidDel="00110369">
          <w:rPr>
            <w:color w:val="0000FF"/>
            <w:sz w:val="24"/>
            <w:szCs w:val="24"/>
          </w:rPr>
          <w:delText xml:space="preserve">Use this table of contents (TOC) as an example of what one looks </w:delText>
        </w:r>
        <w:r w:rsidRPr="008F6F64" w:rsidDel="00110369">
          <w:rPr>
            <w:noProof/>
            <w:color w:val="0000FF"/>
            <w:sz w:val="24"/>
            <w:szCs w:val="24"/>
          </w:rPr>
          <w:delText>like</w:delText>
        </w:r>
        <w:r w:rsidDel="00110369">
          <w:rPr>
            <w:color w:val="0000FF"/>
            <w:sz w:val="24"/>
            <w:szCs w:val="24"/>
          </w:rPr>
          <w:delText xml:space="preserve">. </w:delText>
        </w:r>
        <w:r w:rsidRPr="003B269D" w:rsidDel="00110369">
          <w:rPr>
            <w:color w:val="0000FF"/>
            <w:sz w:val="24"/>
            <w:szCs w:val="24"/>
          </w:rPr>
          <w:delText xml:space="preserve">When it comes time for creating your </w:delText>
        </w:r>
        <w:r w:rsidRPr="008F6F64" w:rsidDel="00110369">
          <w:rPr>
            <w:noProof/>
            <w:color w:val="0000FF"/>
            <w:sz w:val="24"/>
            <w:szCs w:val="24"/>
          </w:rPr>
          <w:delText>own</w:delText>
        </w:r>
        <w:r w:rsidRPr="003B269D" w:rsidDel="00110369">
          <w:rPr>
            <w:color w:val="0000FF"/>
            <w:sz w:val="24"/>
            <w:szCs w:val="24"/>
          </w:rPr>
          <w:delText xml:space="preserve"> TOC, RIGHT CLICK anywhere in the Table of Contents, select UPDATE FIELD, then select UPDATE ENTIRE TABLE or UPDATE PAGE NUMBERS ONLY, and click OK</w:delText>
        </w:r>
        <w:r w:rsidDel="00110369">
          <w:rPr>
            <w:color w:val="0000FF"/>
            <w:sz w:val="24"/>
            <w:szCs w:val="24"/>
          </w:rPr>
          <w:delText xml:space="preserve">. </w:delText>
        </w:r>
      </w:del>
    </w:p>
    <w:p w14:paraId="734EB222" w14:textId="6B63EF6F" w:rsidR="009E01E5" w:rsidRPr="005F5EC7" w:rsidDel="00110369" w:rsidRDefault="009E01E5" w:rsidP="009E01E5">
      <w:pPr>
        <w:rPr>
          <w:del w:id="186" w:author="Lynn Kronk" w:date="2023-03-28T08:13:00Z"/>
          <w:color w:val="0000FF"/>
        </w:rPr>
      </w:pPr>
      <w:del w:id="187" w:author="Lynn Kronk" w:date="2023-03-28T08:13:00Z">
        <w:r w:rsidRPr="005F5EC7" w:rsidDel="00110369">
          <w:rPr>
            <w:color w:val="0000FF"/>
          </w:rPr>
          <w:delText>The table of contents will be generated using the style tags from the template; you will also be able to automatically update the TOC</w:delText>
        </w:r>
        <w:r w:rsidDel="00110369">
          <w:rPr>
            <w:color w:val="0000FF"/>
          </w:rPr>
          <w:delText xml:space="preserve">, both added headings </w:delText>
        </w:r>
        <w:r w:rsidRPr="00646D3F" w:rsidDel="00110369">
          <w:rPr>
            <w:noProof/>
            <w:color w:val="0000FF"/>
          </w:rPr>
          <w:delText>and</w:delText>
        </w:r>
        <w:r w:rsidDel="00110369">
          <w:rPr>
            <w:color w:val="0000FF"/>
          </w:rPr>
          <w:delText xml:space="preserve"> page numbers</w:delText>
        </w:r>
        <w:r w:rsidRPr="005F5EC7" w:rsidDel="00110369">
          <w:rPr>
            <w:color w:val="0000FF"/>
          </w:rPr>
          <w:delText>.</w:delText>
        </w:r>
      </w:del>
    </w:p>
    <w:p w14:paraId="2D14B6A4" w14:textId="77777777" w:rsidR="009E01E5" w:rsidRPr="00326062" w:rsidDel="00110369" w:rsidRDefault="009E01E5" w:rsidP="009E01E5">
      <w:pPr>
        <w:rPr>
          <w:del w:id="188" w:author="Lynn Kronk" w:date="2023-03-28T08:13:00Z"/>
          <w:color w:val="0000FF"/>
        </w:rPr>
      </w:pPr>
    </w:p>
    <w:p w14:paraId="0EAF87D3" w14:textId="77777777" w:rsidR="009E01E5" w:rsidDel="00110369" w:rsidRDefault="009E01E5" w:rsidP="00110369">
      <w:pPr>
        <w:pStyle w:val="APALevel0"/>
        <w:jc w:val="left"/>
        <w:rPr>
          <w:del w:id="189" w:author="Lynn Kronk" w:date="2023-03-28T08:14:00Z"/>
        </w:rPr>
        <w:pPrChange w:id="190" w:author="Lynn Kronk" w:date="2023-03-28T08:13:00Z">
          <w:pPr>
            <w:pStyle w:val="APALevel0"/>
          </w:pPr>
        </w:pPrChange>
      </w:pPr>
    </w:p>
    <w:p w14:paraId="7EFA5FBF" w14:textId="77777777" w:rsidR="009E01E5" w:rsidDel="00110369" w:rsidRDefault="009E01E5" w:rsidP="00110369">
      <w:pPr>
        <w:pStyle w:val="BodyText"/>
        <w:ind w:firstLine="0"/>
        <w:rPr>
          <w:del w:id="191" w:author="Lynn Kronk" w:date="2023-03-28T08:14:00Z"/>
        </w:rPr>
        <w:pPrChange w:id="192" w:author="Lynn Kronk" w:date="2023-03-28T08:14:00Z">
          <w:pPr>
            <w:pStyle w:val="BodyText"/>
          </w:pPr>
        </w:pPrChange>
      </w:pPr>
    </w:p>
    <w:p w14:paraId="66382822" w14:textId="77777777" w:rsidR="009E01E5" w:rsidRDefault="009E01E5" w:rsidP="00110369">
      <w:pPr>
        <w:pStyle w:val="APALevel0"/>
        <w:jc w:val="left"/>
        <w:pPrChange w:id="193" w:author="Lynn Kronk" w:date="2023-03-28T08:14:00Z">
          <w:pPr>
            <w:pStyle w:val="APALevel0"/>
          </w:pPr>
        </w:pPrChange>
      </w:pPr>
      <w:del w:id="194" w:author="Lynn Kronk" w:date="2023-03-28T08:14:00Z">
        <w:r w:rsidDel="00110369">
          <w:br w:type="page"/>
        </w:r>
      </w:del>
    </w:p>
    <w:p w14:paraId="13688309" w14:textId="77777777" w:rsidR="00EF5D95" w:rsidRDefault="009E01E5">
      <w:pPr>
        <w:pStyle w:val="APALevel0"/>
      </w:pPr>
      <w:bookmarkStart w:id="195" w:name="Chapter_1"/>
      <w:bookmarkStart w:id="196" w:name="_Toc267010690"/>
      <w:bookmarkStart w:id="197" w:name="_Toc85615307"/>
      <w:bookmarkEnd w:id="195"/>
      <w:r w:rsidRPr="0039613A">
        <w:t>CHAPTER 1</w:t>
      </w:r>
      <w:bookmarkEnd w:id="196"/>
      <w:bookmarkEnd w:id="197"/>
    </w:p>
    <w:p w14:paraId="2B77AC37" w14:textId="65F6D8E8" w:rsidR="001131FB" w:rsidRPr="001131FB" w:rsidRDefault="00904728" w:rsidP="001131FB">
      <w:pPr>
        <w:pStyle w:val="BodyText"/>
        <w:rPr>
          <w:noProof/>
        </w:rPr>
      </w:pPr>
      <w:bookmarkStart w:id="198" w:name="_Toc267010692"/>
      <w:r w:rsidRPr="00904728">
        <w:t>Ethics</w:t>
      </w:r>
      <w:r w:rsidR="00814EE9">
        <w:t xml:space="preserve"> Awareness</w:t>
      </w:r>
      <w:r w:rsidRPr="00904728">
        <w:t xml:space="preserve"> in the workplace </w:t>
      </w:r>
      <w:r w:rsidRPr="008F6F64">
        <w:rPr>
          <w:noProof/>
        </w:rPr>
        <w:t>determin</w:t>
      </w:r>
      <w:r w:rsidR="00765B06" w:rsidRPr="008F6F64">
        <w:rPr>
          <w:noProof/>
        </w:rPr>
        <w:t>e</w:t>
      </w:r>
      <w:r w:rsidR="00117850">
        <w:rPr>
          <w:noProof/>
        </w:rPr>
        <w:t>s</w:t>
      </w:r>
      <w:r w:rsidRPr="00904728">
        <w:t xml:space="preserve"> what is right, proper, and just in the decisions that affect other people</w:t>
      </w:r>
      <w:r w:rsidR="00D202A8">
        <w:t xml:space="preserve">. </w:t>
      </w:r>
      <w:r w:rsidRPr="008F6F64">
        <w:rPr>
          <w:noProof/>
        </w:rPr>
        <w:t>How we develop relationships with others become more important in the future than in the past as our society becomes more crowded, our economy more competitive, and our technology more complex</w:t>
      </w:r>
      <w:r w:rsidR="00117850" w:rsidRPr="008F6F64">
        <w:rPr>
          <w:noProof/>
        </w:rPr>
        <w:t xml:space="preserve"> </w:t>
      </w:r>
      <w:r w:rsidRPr="008F6F64">
        <w:rPr>
          <w:noProof/>
        </w:rPr>
        <w:t>in a global society (Hosmer, 2011)</w:t>
      </w:r>
      <w:r w:rsidR="00D202A8">
        <w:rPr>
          <w:noProof/>
        </w:rPr>
        <w:t xml:space="preserve">. </w:t>
      </w:r>
      <w:r w:rsidR="001131FB" w:rsidRPr="001131FB">
        <w:rPr>
          <w:noProof/>
        </w:rPr>
        <w:t>"Mentoring relationships, in most cases, have been unquestioningly and uncritically accepted as fundamental to foster learning in the workplace, advance careers, help new employees learn workplace culture, and provide developmental and psychological support" (Hansman, 2002).</w:t>
      </w:r>
    </w:p>
    <w:p w14:paraId="29167972" w14:textId="35179D17" w:rsidR="00904728" w:rsidRPr="00904728" w:rsidRDefault="00904728" w:rsidP="00904728">
      <w:pPr>
        <w:pStyle w:val="BodyText"/>
      </w:pPr>
      <w:r w:rsidRPr="00904728">
        <w:t xml:space="preserve">The real estate market is </w:t>
      </w:r>
      <w:r w:rsidR="00580CBF" w:rsidRPr="00904728">
        <w:t>ever</w:t>
      </w:r>
      <w:r w:rsidR="00580CBF">
        <w:t>-</w:t>
      </w:r>
      <w:r w:rsidRPr="00904728">
        <w:t>changing due to economic factors, challenges with cross-cultural diversity, and technology in the industry. T</w:t>
      </w:r>
      <w:r w:rsidR="00BF7199">
        <w:t>herefore, t</w:t>
      </w:r>
      <w:r w:rsidRPr="00904728">
        <w:t xml:space="preserve">he education process should be current and include developing mentoring programs, conflict resolution when negotiating, and strategies to encourage team building. </w:t>
      </w:r>
      <w:r w:rsidR="00BF7199">
        <w:t>Furthermore, d</w:t>
      </w:r>
      <w:r w:rsidR="00BF7199" w:rsidRPr="00904728">
        <w:t xml:space="preserve">ue </w:t>
      </w:r>
      <w:r w:rsidRPr="00904728">
        <w:t>to technolog</w:t>
      </w:r>
      <w:r w:rsidR="00BF7199">
        <w:t>ical advances using the internet and universal business ethics for transaction processing from a global perspective, additional methods for developing Global Virtual Teams (GVT) become</w:t>
      </w:r>
      <w:r w:rsidR="00765B06">
        <w:t xml:space="preserve"> </w:t>
      </w:r>
      <w:r w:rsidR="00BF7199">
        <w:t xml:space="preserve">essential </w:t>
      </w:r>
      <w:r w:rsidR="00765B06">
        <w:t>to gain knowledge and an</w:t>
      </w:r>
      <w:r w:rsidRPr="00904728">
        <w:t xml:space="preserve"> </w:t>
      </w:r>
      <w:r w:rsidRPr="00E146B3">
        <w:rPr>
          <w:noProof/>
        </w:rPr>
        <w:t>implement</w:t>
      </w:r>
      <w:r w:rsidR="00765B06">
        <w:rPr>
          <w:noProof/>
        </w:rPr>
        <w:t>ation strategy</w:t>
      </w:r>
      <w:r w:rsidRPr="00904728">
        <w:t xml:space="preserve">. As these techniques </w:t>
      </w:r>
      <w:r w:rsidRPr="008F6F64">
        <w:rPr>
          <w:noProof/>
        </w:rPr>
        <w:t>are incorporated</w:t>
      </w:r>
      <w:r w:rsidRPr="00904728">
        <w:t xml:space="preserve"> into training, due to the technology and GVT cross-cultural diversity of globalization in society, a new level of professionalism could raise the bar in the real estate industry.</w:t>
      </w:r>
    </w:p>
    <w:p w14:paraId="5E3DDE7B" w14:textId="77777777" w:rsidR="009E01E5" w:rsidRDefault="009E01E5" w:rsidP="00CE18B1">
      <w:pPr>
        <w:pStyle w:val="APALevel1"/>
      </w:pPr>
      <w:bookmarkStart w:id="199" w:name="_Toc85615308"/>
      <w:r>
        <w:t>Problem Statement</w:t>
      </w:r>
      <w:bookmarkEnd w:id="198"/>
      <w:bookmarkEnd w:id="199"/>
    </w:p>
    <w:p w14:paraId="068D0D3F" w14:textId="01D9CDEA" w:rsidR="00904728" w:rsidRDefault="00D01590" w:rsidP="00717ACD">
      <w:pPr>
        <w:pStyle w:val="BodyText"/>
      </w:pPr>
      <w:bookmarkStart w:id="200" w:name="_Hlk518810623"/>
      <w:r>
        <w:t xml:space="preserve">It was unknown whether </w:t>
      </w:r>
      <w:del w:id="201" w:author="Lynn Kronk" w:date="2022-10-18T10:08:00Z">
        <w:r w:rsidDel="00544E3E">
          <w:delText>mandatory</w:delText>
        </w:r>
      </w:del>
      <w:ins w:id="202" w:author="Lynn Kronk" w:date="2022-10-18T10:08:00Z">
        <w:r w:rsidR="00544E3E">
          <w:t>formal</w:t>
        </w:r>
      </w:ins>
      <w:r>
        <w:t xml:space="preserve"> mentoring programs in </w:t>
      </w:r>
      <w:r w:rsidR="00BF7199">
        <w:t xml:space="preserve">the </w:t>
      </w:r>
      <w:r>
        <w:t xml:space="preserve">real estate </w:t>
      </w:r>
      <w:r w:rsidR="006F4F56">
        <w:t>industry</w:t>
      </w:r>
      <w:r>
        <w:t xml:space="preserve"> make a difference in ethical awareness </w:t>
      </w:r>
      <w:r w:rsidR="00904728" w:rsidRPr="00904728">
        <w:t xml:space="preserve">among </w:t>
      </w:r>
      <w:r>
        <w:t xml:space="preserve">real estate </w:t>
      </w:r>
      <w:r w:rsidR="006F4F56">
        <w:t>professionals</w:t>
      </w:r>
      <w:r w:rsidR="00D202A8">
        <w:t xml:space="preserve">. </w:t>
      </w:r>
      <w:r w:rsidR="00904728" w:rsidRPr="00904728">
        <w:t>The decline of ethical behavior could be compounded by either lack of training or a lack of moral core values due to the corruption of a self-serving society (Segal, 2009).</w:t>
      </w:r>
      <w:r w:rsidR="00717ACD">
        <w:t xml:space="preserve"> Self-interested behavior can quickly lead to unethical practice</w:t>
      </w:r>
      <w:r w:rsidR="00BF7199">
        <w:t>s</w:t>
      </w:r>
      <w:r w:rsidR="00717ACD">
        <w:t>, such as deception in negotiation</w:t>
      </w:r>
      <w:r w:rsidR="00117850">
        <w:t xml:space="preserve"> </w:t>
      </w:r>
      <w:r w:rsidR="00717ACD">
        <w:t>(Ingerson, 2014).</w:t>
      </w:r>
    </w:p>
    <w:p w14:paraId="6C41E753" w14:textId="77777777" w:rsidR="009E01E5" w:rsidRDefault="00EF5D95" w:rsidP="00904728">
      <w:pPr>
        <w:pStyle w:val="APALevel1"/>
      </w:pPr>
      <w:bookmarkStart w:id="203" w:name="_Toc85615309"/>
      <w:r>
        <w:t>Background of the Problem</w:t>
      </w:r>
      <w:bookmarkEnd w:id="203"/>
    </w:p>
    <w:p w14:paraId="37545942" w14:textId="47CFEA0C" w:rsidR="00EC0DAA" w:rsidRDefault="00EC0DAA" w:rsidP="00EC0DAA">
      <w:pPr>
        <w:pStyle w:val="BodyText"/>
      </w:pPr>
      <w:r>
        <w:t>The Realtor Code of Ethics</w:t>
      </w:r>
      <w:r w:rsidR="00117850">
        <w:t xml:space="preserve"> </w:t>
      </w:r>
      <w:r>
        <w:t>provides a minimum standard of services to the consumer</w:t>
      </w:r>
      <w:r w:rsidR="00D202A8">
        <w:t xml:space="preserve">. </w:t>
      </w:r>
      <w:r>
        <w:t xml:space="preserve">Since the </w:t>
      </w:r>
      <w:r w:rsidR="00117850">
        <w:t xml:space="preserve">consumer's </w:t>
      </w:r>
      <w:r>
        <w:t xml:space="preserve">real estate transaction can be one of the </w:t>
      </w:r>
      <w:r w:rsidR="00BF7199">
        <w:t xml:space="preserve">most significant </w:t>
      </w:r>
      <w:r>
        <w:t xml:space="preserve">investments, a higher quality of services </w:t>
      </w:r>
      <w:r>
        <w:rPr>
          <w:noProof/>
        </w:rPr>
        <w:t>should be</w:t>
      </w:r>
      <w:r w:rsidRPr="00DB74F1">
        <w:rPr>
          <w:noProof/>
        </w:rPr>
        <w:t xml:space="preserve"> expected</w:t>
      </w:r>
      <w:r>
        <w:t xml:space="preserve"> from a real estate professional </w:t>
      </w:r>
      <w:r w:rsidRPr="00646D3F">
        <w:rPr>
          <w:noProof/>
        </w:rPr>
        <w:t>and</w:t>
      </w:r>
      <w:r>
        <w:t xml:space="preserve"> the company represented (Blackburn &amp; McGhee, 2004)</w:t>
      </w:r>
      <w:r w:rsidR="00D202A8">
        <w:t xml:space="preserve">. </w:t>
      </w:r>
      <w:r w:rsidR="00BF7199">
        <w:t>Like other professional industries, some of the common pitfalls consumers experience are</w:t>
      </w:r>
      <w:r w:rsidR="00BF7199" w:rsidRPr="00FF3718">
        <w:t xml:space="preserve"> </w:t>
      </w:r>
      <w:r w:rsidRPr="00FF3718">
        <w:t>either due to lack of (a) trainin</w:t>
      </w:r>
      <w:r>
        <w:t xml:space="preserve">g or (b) professional ethics. There are trade-offs with the cost associated with training and downtime of production by the </w:t>
      </w:r>
      <w:r w:rsidR="006F4F56">
        <w:t xml:space="preserve">Managing </w:t>
      </w:r>
      <w:r w:rsidR="00425C15">
        <w:t>Broker</w:t>
      </w:r>
      <w:r w:rsidR="00BF7199">
        <w:t>. M</w:t>
      </w:r>
      <w:r>
        <w:t xml:space="preserve">ost </w:t>
      </w:r>
      <w:r w:rsidR="006F4F56">
        <w:t xml:space="preserve">Managing </w:t>
      </w:r>
      <w:r w:rsidR="00425C15">
        <w:t>B</w:t>
      </w:r>
      <w:r>
        <w:t>rokers actively list and sell to supplement the cash flow and stay competitive in the marketplace</w:t>
      </w:r>
      <w:r w:rsidR="00BF7199">
        <w:t xml:space="preserve">; </w:t>
      </w:r>
      <w:r>
        <w:t>they are in direct competition with the agents in the company (</w:t>
      </w:r>
      <w:proofErr w:type="spellStart"/>
      <w:r>
        <w:t>Filisko</w:t>
      </w:r>
      <w:proofErr w:type="spellEnd"/>
      <w:r>
        <w:t>, 2014)</w:t>
      </w:r>
      <w:r w:rsidR="00D202A8">
        <w:t xml:space="preserve">. </w:t>
      </w:r>
      <w:r>
        <w:t>Resources</w:t>
      </w:r>
      <w:r w:rsidR="00BF7199">
        <w:t>,</w:t>
      </w:r>
      <w:r>
        <w:t xml:space="preserve"> either in-office training staff or outsourcing opportunities for training </w:t>
      </w:r>
      <w:r w:rsidR="00425C15">
        <w:t>for implementing a mentoring program</w:t>
      </w:r>
      <w:r w:rsidR="00BF7199">
        <w:t>,</w:t>
      </w:r>
      <w:r w:rsidR="00425C15">
        <w:t xml:space="preserve"> </w:t>
      </w:r>
      <w:r>
        <w:t xml:space="preserve">can be crucial to provide the </w:t>
      </w:r>
      <w:r w:rsidR="005F3904">
        <w:rPr>
          <w:noProof/>
        </w:rPr>
        <w:t xml:space="preserve">real estate industry </w:t>
      </w:r>
      <w:r>
        <w:rPr>
          <w:noProof/>
        </w:rPr>
        <w:t>with</w:t>
      </w:r>
      <w:r>
        <w:t xml:space="preserve"> the necessary tools to implement a company culture of ethics </w:t>
      </w:r>
      <w:r w:rsidR="005F3904">
        <w:t>awareness.</w:t>
      </w:r>
      <w:r w:rsidR="00425C15">
        <w:t xml:space="preserve"> </w:t>
      </w:r>
    </w:p>
    <w:bookmarkEnd w:id="200"/>
    <w:p w14:paraId="39F1076D" w14:textId="324441AB" w:rsidR="00EC0DAA" w:rsidRDefault="00EC0DAA" w:rsidP="00EC0DAA">
      <w:pPr>
        <w:pStyle w:val="BodyText"/>
      </w:pPr>
      <w:r>
        <w:t xml:space="preserve">The pattern of thinking to be able to transform the perception in the real estate industry to that of ethical business practices with integrity must be exhibited from the </w:t>
      </w:r>
      <w:r w:rsidR="006F4F56">
        <w:t xml:space="preserve">Managing </w:t>
      </w:r>
      <w:r>
        <w:t xml:space="preserve">Broker to the agents as an example for other leaders in the real estate industry and other community leaders to follow. </w:t>
      </w:r>
      <w:r w:rsidRPr="009E43F8">
        <w:t xml:space="preserve">The Broker influences the culture of the organization by setting an example of ethical behavior to transform the </w:t>
      </w:r>
      <w:r w:rsidR="00BF7199">
        <w:t>real estate industry's perception and establish</w:t>
      </w:r>
      <w:r w:rsidRPr="009E43F8">
        <w:t xml:space="preserve"> professional</w:t>
      </w:r>
      <w:r w:rsidR="00580CBF">
        <w:t>,</w:t>
      </w:r>
      <w:r w:rsidRPr="009E43F8">
        <w:t xml:space="preserve"> ethical business practices with integrity (Walker, 2013, p. 460)</w:t>
      </w:r>
      <w:r w:rsidR="00D202A8">
        <w:t xml:space="preserve">. </w:t>
      </w:r>
      <w:r>
        <w:t xml:space="preserve">God has directed the path for those who have the calling to be in the marketplace and start a movement to make changes, </w:t>
      </w:r>
      <w:r w:rsidRPr="00DB74F1">
        <w:rPr>
          <w:noProof/>
        </w:rPr>
        <w:t>so</w:t>
      </w:r>
      <w:r>
        <w:t xml:space="preserve"> the consumer will trust the professionals to provide service in the best interest of the consumer. When agents can connect to a </w:t>
      </w:r>
      <w:r w:rsidR="006F4F56">
        <w:t>real estate</w:t>
      </w:r>
      <w:r>
        <w:t xml:space="preserve"> company with clear core </w:t>
      </w:r>
      <w:r w:rsidR="00580CBF">
        <w:t>value-</w:t>
      </w:r>
      <w:r>
        <w:t>driven organizational concepts, including ethical business practices with integrity, only then can they become a model for others to follow in the community.</w:t>
      </w:r>
    </w:p>
    <w:p w14:paraId="6EB6C141" w14:textId="77777777" w:rsidR="00EF5D95" w:rsidRDefault="003B3EE1" w:rsidP="009E01E5">
      <w:pPr>
        <w:pStyle w:val="APALevel1"/>
      </w:pPr>
      <w:bookmarkStart w:id="204" w:name="_Toc85615310"/>
      <w:r>
        <w:rPr>
          <w:noProof/>
        </w:rPr>
        <w:t>The s</w:t>
      </w:r>
      <w:r w:rsidR="00EF5D95" w:rsidRPr="003B3EE1">
        <w:rPr>
          <w:noProof/>
        </w:rPr>
        <w:t>etting</w:t>
      </w:r>
      <w:r w:rsidR="00EF5D95">
        <w:t xml:space="preserve"> of this Research</w:t>
      </w:r>
      <w:bookmarkEnd w:id="204"/>
    </w:p>
    <w:p w14:paraId="7420C096" w14:textId="6261A2B3" w:rsidR="00CE18B1" w:rsidRDefault="00EC0DAA" w:rsidP="00EC0DAA">
      <w:pPr>
        <w:pStyle w:val="BodyText"/>
      </w:pPr>
      <w:bookmarkStart w:id="205" w:name="_Hlk518814144"/>
      <w:r>
        <w:t xml:space="preserve">An educational task force has been established in both Real Estate Associations in North Alabama and Middle Tennessee to present to the Real Estate Commission in both States as a recommendation to require </w:t>
      </w:r>
      <w:del w:id="206" w:author="Lynn Kronk" w:date="2022-10-18T10:08:00Z">
        <w:r w:rsidDel="00544E3E">
          <w:delText>mandatory</w:delText>
        </w:r>
      </w:del>
      <w:ins w:id="207" w:author="Lynn Kronk" w:date="2022-10-18T10:08:00Z">
        <w:r w:rsidR="00544E3E">
          <w:t>formal</w:t>
        </w:r>
      </w:ins>
      <w:r>
        <w:t xml:space="preserve"> </w:t>
      </w:r>
      <w:r w:rsidR="009879CE">
        <w:t>training to facilitate a higher standard of ethic</w:t>
      </w:r>
      <w:r w:rsidR="00A32F2D">
        <w:t>al awareness</w:t>
      </w:r>
      <w:r w:rsidR="009879CE">
        <w:t xml:space="preserve"> and professionalism</w:t>
      </w:r>
      <w:r w:rsidR="00765B06">
        <w:t>.</w:t>
      </w:r>
      <w:r>
        <w:t xml:space="preserve"> </w:t>
      </w:r>
      <w:r w:rsidR="00BF7199">
        <w:t>In addition, a</w:t>
      </w:r>
      <w:r>
        <w:t xml:space="preserve"> focus group comprised of Brokers, </w:t>
      </w:r>
      <w:r w:rsidR="00BF7199">
        <w:t xml:space="preserve">a </w:t>
      </w:r>
      <w:r>
        <w:t xml:space="preserve">Past Board President, a current Commissioner, a current Instructor, and three task force members have volunteered to work on the focus group to </w:t>
      </w:r>
      <w:r w:rsidR="00A32F2D">
        <w:t>review the</w:t>
      </w:r>
      <w:r>
        <w:t xml:space="preserve"> survey sent </w:t>
      </w:r>
      <w:r w:rsidR="009879CE">
        <w:t xml:space="preserve">to </w:t>
      </w:r>
      <w:r w:rsidR="006F4F56">
        <w:t>real estate professionals</w:t>
      </w:r>
      <w:r w:rsidR="009879CE">
        <w:t xml:space="preserve"> </w:t>
      </w:r>
      <w:r>
        <w:t>in North Alabama Multiple Listing System (NALMLS)</w:t>
      </w:r>
      <w:r w:rsidR="00D202A8">
        <w:t xml:space="preserve">. </w:t>
      </w:r>
      <w:r>
        <w:t xml:space="preserve">A similar survey was sent to all MLS members </w:t>
      </w:r>
      <w:r w:rsidR="006F4F56">
        <w:t xml:space="preserve">in 2018 regarding </w:t>
      </w:r>
      <w:r w:rsidR="00BF7199">
        <w:t>utilizing</w:t>
      </w:r>
      <w:r w:rsidR="006F4F56">
        <w:t xml:space="preserve"> training resources available to real estate professionals </w:t>
      </w:r>
      <w:r>
        <w:t>and emailed by the NALMLS board staff with a favorable response</w:t>
      </w:r>
      <w:r w:rsidR="00D202A8">
        <w:t xml:space="preserve">. </w:t>
      </w:r>
      <w:r w:rsidR="006F4F56">
        <w:t>The staff has offered the survey as a model setting a standard</w:t>
      </w:r>
      <w:r>
        <w:t xml:space="preserve"> </w:t>
      </w:r>
      <w:r w:rsidR="006F4F56">
        <w:t xml:space="preserve">of participation for a </w:t>
      </w:r>
      <w:r>
        <w:t xml:space="preserve">foundation to review as a baseline for a </w:t>
      </w:r>
      <w:r w:rsidR="004A4778">
        <w:t>future survey</w:t>
      </w:r>
      <w:r>
        <w:t>.</w:t>
      </w:r>
      <w:bookmarkEnd w:id="205"/>
    </w:p>
    <w:p w14:paraId="278942F0" w14:textId="33049AD1" w:rsidR="009879CE" w:rsidRDefault="009879CE" w:rsidP="00EC0DAA">
      <w:pPr>
        <w:pStyle w:val="BodyText"/>
      </w:pPr>
      <w:r>
        <w:t xml:space="preserve">The </w:t>
      </w:r>
      <w:proofErr w:type="spellStart"/>
      <w:r>
        <w:t>eXp</w:t>
      </w:r>
      <w:proofErr w:type="spellEnd"/>
      <w:r>
        <w:t xml:space="preserve"> Realty </w:t>
      </w:r>
      <w:r w:rsidR="00A32F2D">
        <w:t xml:space="preserve">International </w:t>
      </w:r>
      <w:r>
        <w:t xml:space="preserve">Director of Education has </w:t>
      </w:r>
      <w:r w:rsidRPr="003B3EE1">
        <w:rPr>
          <w:noProof/>
        </w:rPr>
        <w:t>encourage</w:t>
      </w:r>
      <w:r w:rsidR="003B3EE1">
        <w:rPr>
          <w:noProof/>
        </w:rPr>
        <w:t>d</w:t>
      </w:r>
      <w:r>
        <w:t xml:space="preserve"> the study of the influence of the </w:t>
      </w:r>
      <w:del w:id="208" w:author="Lynn Kronk" w:date="2022-10-18T10:09:00Z">
        <w:r w:rsidDel="00544E3E">
          <w:delText>mandatory</w:delText>
        </w:r>
      </w:del>
      <w:ins w:id="209" w:author="Lynn Kronk" w:date="2022-10-18T10:09:00Z">
        <w:r w:rsidR="00544E3E">
          <w:t>formal</w:t>
        </w:r>
      </w:ins>
      <w:r>
        <w:t xml:space="preserve"> mentoring program required by all new agents </w:t>
      </w:r>
      <w:r w:rsidR="00A32F2D">
        <w:t xml:space="preserve">for </w:t>
      </w:r>
      <w:proofErr w:type="spellStart"/>
      <w:r>
        <w:t>eXp</w:t>
      </w:r>
      <w:proofErr w:type="spellEnd"/>
      <w:r>
        <w:t xml:space="preserve"> Realty</w:t>
      </w:r>
      <w:r w:rsidR="00A32F2D">
        <w:t xml:space="preserve"> International</w:t>
      </w:r>
      <w:r>
        <w:t xml:space="preserve"> organization with less than </w:t>
      </w:r>
      <w:r w:rsidR="00BA04BB">
        <w:t>five</w:t>
      </w:r>
      <w:r>
        <w:t xml:space="preserve"> </w:t>
      </w:r>
      <w:r w:rsidRPr="003B3EE1">
        <w:rPr>
          <w:noProof/>
        </w:rPr>
        <w:t>transaction</w:t>
      </w:r>
      <w:r w:rsidR="003B3EE1">
        <w:rPr>
          <w:noProof/>
        </w:rPr>
        <w:t>s</w:t>
      </w:r>
      <w:r>
        <w:t xml:space="preserve"> in the prior year</w:t>
      </w:r>
      <w:r w:rsidR="00D202A8">
        <w:t xml:space="preserve">. </w:t>
      </w:r>
      <w:r w:rsidR="00807C83">
        <w:t xml:space="preserve">. </w:t>
      </w:r>
      <w:r w:rsidR="00BA04BB">
        <w:t xml:space="preserve">The mentee must be assigned a mentor for the first three </w:t>
      </w:r>
      <w:r w:rsidR="00BA04BB" w:rsidRPr="003B3EE1">
        <w:rPr>
          <w:noProof/>
        </w:rPr>
        <w:t>transaction</w:t>
      </w:r>
      <w:r w:rsidR="003B3EE1">
        <w:rPr>
          <w:noProof/>
        </w:rPr>
        <w:t>s</w:t>
      </w:r>
      <w:r w:rsidR="00BA04BB">
        <w:t xml:space="preserve">, attend </w:t>
      </w:r>
      <w:r w:rsidR="00580CBF">
        <w:t xml:space="preserve">a </w:t>
      </w:r>
      <w:r w:rsidR="00BA04BB">
        <w:t>cloud-based Management Learning System (MLS)</w:t>
      </w:r>
      <w:r w:rsidR="006F4F56">
        <w:t xml:space="preserve"> consisting of ten models</w:t>
      </w:r>
      <w:r w:rsidR="00BA04BB">
        <w:t>, shadow</w:t>
      </w:r>
      <w:r w:rsidR="00710D0D">
        <w:t xml:space="preserve"> the</w:t>
      </w:r>
      <w:r w:rsidR="00BA04BB">
        <w:t xml:space="preserve"> mentor</w:t>
      </w:r>
      <w:r w:rsidR="006F4F56">
        <w:t xml:space="preserve"> for listing and buyer presentations</w:t>
      </w:r>
      <w:r w:rsidR="00BA04BB">
        <w:t>, and all contracts review</w:t>
      </w:r>
      <w:r w:rsidR="006F4F56">
        <w:t>ed</w:t>
      </w:r>
      <w:r w:rsidR="00BA04BB">
        <w:t xml:space="preserve"> by mentor and management</w:t>
      </w:r>
      <w:r w:rsidR="00D202A8">
        <w:t xml:space="preserve">. </w:t>
      </w:r>
      <w:r w:rsidR="00BA04BB">
        <w:t>The comparative statistical analysis</w:t>
      </w:r>
      <w:r w:rsidR="006F4F56">
        <w:t xml:space="preserve"> </w:t>
      </w:r>
      <w:r w:rsidR="006F4F56">
        <w:rPr>
          <w:noProof/>
        </w:rPr>
        <w:t xml:space="preserve">will compare </w:t>
      </w:r>
      <w:r w:rsidR="006F4F56">
        <w:t xml:space="preserve">individual real estate professionals with </w:t>
      </w:r>
      <w:del w:id="210" w:author="Lynn Kronk" w:date="2022-10-18T10:07:00Z">
        <w:r w:rsidR="006F4F56" w:rsidDel="00544E3E">
          <w:delText>mandatory</w:delText>
        </w:r>
      </w:del>
      <w:ins w:id="211" w:author="Lynn Kronk" w:date="2022-10-18T10:07:00Z">
        <w:r w:rsidR="00544E3E">
          <w:t>formal</w:t>
        </w:r>
      </w:ins>
      <w:r w:rsidR="006F4F56">
        <w:t xml:space="preserve"> mentoring with those who do not and the impact on ethical awareness in the real estate industry</w:t>
      </w:r>
      <w:r w:rsidR="00BF7199">
        <w:t>.</w:t>
      </w:r>
    </w:p>
    <w:p w14:paraId="57D9C22F" w14:textId="77777777" w:rsidR="009E01E5" w:rsidRDefault="00451E7C" w:rsidP="009E01E5">
      <w:pPr>
        <w:pStyle w:val="APALevel1"/>
      </w:pPr>
      <w:bookmarkStart w:id="212" w:name="_Toc85615311"/>
      <w:bookmarkStart w:id="213" w:name="_Toc259446897"/>
      <w:r>
        <w:t>Thesis Statement</w:t>
      </w:r>
      <w:bookmarkEnd w:id="212"/>
    </w:p>
    <w:p w14:paraId="57FB6C79" w14:textId="6537C7D7" w:rsidR="00EC0DAA" w:rsidRDefault="00EC0DAA" w:rsidP="00EC0DAA">
      <w:pPr>
        <w:pStyle w:val="BodyText"/>
      </w:pPr>
      <w:bookmarkStart w:id="214" w:name="_Hlk518814455"/>
      <w:bookmarkEnd w:id="213"/>
      <w:r>
        <w:t xml:space="preserve">This study </w:t>
      </w:r>
      <w:r w:rsidR="00F86AFC">
        <w:t xml:space="preserve">is designed to </w:t>
      </w:r>
      <w:r w:rsidR="00D01590">
        <w:t>compar</w:t>
      </w:r>
      <w:r w:rsidR="003B3EE1">
        <w:t>e, based on</w:t>
      </w:r>
      <w:r w:rsidR="00D01590">
        <w:t xml:space="preserve"> statistical analysis</w:t>
      </w:r>
      <w:r w:rsidR="003B3EE1">
        <w:t>,</w:t>
      </w:r>
      <w:r w:rsidR="00D01590">
        <w:t xml:space="preserve"> </w:t>
      </w:r>
      <w:r w:rsidR="00965FB8">
        <w:t xml:space="preserve">individual real estate professionals </w:t>
      </w:r>
      <w:r w:rsidR="00D01590">
        <w:t xml:space="preserve">with </w:t>
      </w:r>
      <w:del w:id="215" w:author="Lynn Kronk" w:date="2022-10-18T10:09:00Z">
        <w:r w:rsidR="00D01590" w:rsidDel="00544E3E">
          <w:delText>mandatory</w:delText>
        </w:r>
      </w:del>
      <w:ins w:id="216" w:author="Lynn Kronk" w:date="2022-10-18T10:09:00Z">
        <w:r w:rsidR="00544E3E">
          <w:t>formal</w:t>
        </w:r>
      </w:ins>
      <w:r w:rsidR="00D01590">
        <w:t xml:space="preserve"> mentoring and </w:t>
      </w:r>
      <w:r w:rsidR="00965FB8">
        <w:t xml:space="preserve">those </w:t>
      </w:r>
      <w:r w:rsidR="00D01590">
        <w:t>who do not and the impact on ethical awareness in the real estate industry.</w:t>
      </w:r>
    </w:p>
    <w:p w14:paraId="637D5145" w14:textId="77777777" w:rsidR="00A9771A" w:rsidRPr="00CE18B1" w:rsidRDefault="00A9771A" w:rsidP="00A9771A">
      <w:pPr>
        <w:pStyle w:val="APALevel1"/>
      </w:pPr>
      <w:bookmarkStart w:id="217" w:name="_Toc85615312"/>
      <w:r>
        <w:t>Hypothesis</w:t>
      </w:r>
      <w:bookmarkEnd w:id="217"/>
    </w:p>
    <w:p w14:paraId="59A3B2CF" w14:textId="77777777" w:rsidR="009E01E5" w:rsidRPr="00B415AD" w:rsidRDefault="009E01E5" w:rsidP="00A9771A">
      <w:pPr>
        <w:pStyle w:val="APALevel2"/>
        <w:jc w:val="center"/>
      </w:pPr>
      <w:bookmarkStart w:id="218" w:name="_Toc85615313"/>
      <w:r w:rsidRPr="00B415AD">
        <w:t xml:space="preserve">Research </w:t>
      </w:r>
      <w:r w:rsidR="00451E7C" w:rsidRPr="00B415AD">
        <w:t>Hypothesis</w:t>
      </w:r>
      <w:r w:rsidR="002C6AB0" w:rsidRPr="00B415AD">
        <w:t xml:space="preserve"> 1</w:t>
      </w:r>
      <w:bookmarkEnd w:id="218"/>
    </w:p>
    <w:p w14:paraId="780F9ADE" w14:textId="46AC7A6C" w:rsidR="00EC0DAA" w:rsidRPr="00B415AD" w:rsidRDefault="00EC0DAA" w:rsidP="00B415AD">
      <w:pPr>
        <w:pStyle w:val="BodyText"/>
        <w:rPr>
          <w:rFonts w:eastAsiaTheme="minorEastAsia"/>
        </w:rPr>
      </w:pPr>
      <w:bookmarkStart w:id="219" w:name="_Toc521950591"/>
      <w:r w:rsidRPr="00B415AD">
        <w:rPr>
          <w:rFonts w:eastAsiaTheme="minorEastAsia"/>
        </w:rPr>
        <w:t xml:space="preserve">There </w:t>
      </w:r>
      <w:r w:rsidR="004A4778">
        <w:rPr>
          <w:rFonts w:eastAsiaTheme="minorEastAsia"/>
        </w:rPr>
        <w:t>is</w:t>
      </w:r>
      <w:r w:rsidRPr="00B415AD">
        <w:rPr>
          <w:rFonts w:eastAsiaTheme="minorEastAsia"/>
        </w:rPr>
        <w:t xml:space="preserve"> a statistically significant difference in</w:t>
      </w:r>
      <w:r w:rsidR="00367006">
        <w:rPr>
          <w:rFonts w:eastAsiaTheme="minorEastAsia"/>
        </w:rPr>
        <w:t xml:space="preserve"> ethical</w:t>
      </w:r>
      <w:r w:rsidRPr="00B415AD">
        <w:rPr>
          <w:rFonts w:eastAsiaTheme="minorEastAsia"/>
        </w:rPr>
        <w:t xml:space="preserve"> </w:t>
      </w:r>
      <w:r w:rsidR="00D01590">
        <w:rPr>
          <w:rFonts w:eastAsiaTheme="minorEastAsia"/>
        </w:rPr>
        <w:t xml:space="preserve">awareness </w:t>
      </w:r>
      <w:r w:rsidR="00367006">
        <w:rPr>
          <w:rFonts w:eastAsiaTheme="minorEastAsia"/>
        </w:rPr>
        <w:t>regarding</w:t>
      </w:r>
      <w:r w:rsidR="00D01590">
        <w:rPr>
          <w:rFonts w:eastAsiaTheme="minorEastAsia"/>
        </w:rPr>
        <w:t xml:space="preserve"> </w:t>
      </w:r>
      <w:r w:rsidRPr="00B415AD">
        <w:rPr>
          <w:rFonts w:eastAsiaTheme="minorEastAsia"/>
        </w:rPr>
        <w:t xml:space="preserve">ethical </w:t>
      </w:r>
      <w:bookmarkEnd w:id="219"/>
      <w:r w:rsidR="0063178A">
        <w:rPr>
          <w:rFonts w:eastAsiaTheme="minorEastAsia"/>
        </w:rPr>
        <w:t xml:space="preserve">concerns when </w:t>
      </w:r>
      <w:del w:id="220" w:author="Lynn Kronk" w:date="2022-10-18T10:07:00Z">
        <w:r w:rsidR="0063178A" w:rsidDel="00544E3E">
          <w:rPr>
            <w:rFonts w:eastAsiaTheme="minorEastAsia"/>
          </w:rPr>
          <w:delText>mandatory</w:delText>
        </w:r>
      </w:del>
      <w:ins w:id="221" w:author="Lynn Kronk" w:date="2022-10-18T10:07:00Z">
        <w:r w:rsidR="00544E3E">
          <w:rPr>
            <w:rFonts w:eastAsiaTheme="minorEastAsia"/>
          </w:rPr>
          <w:t>formal</w:t>
        </w:r>
      </w:ins>
      <w:r w:rsidR="0063178A">
        <w:rPr>
          <w:rFonts w:eastAsiaTheme="minorEastAsia"/>
        </w:rPr>
        <w:t xml:space="preserve"> mentoring programs </w:t>
      </w:r>
      <w:r w:rsidR="0063178A" w:rsidRPr="003B3EE1">
        <w:rPr>
          <w:rFonts w:eastAsiaTheme="minorEastAsia"/>
          <w:noProof/>
        </w:rPr>
        <w:t>are required</w:t>
      </w:r>
      <w:r w:rsidR="0063178A">
        <w:rPr>
          <w:rFonts w:eastAsiaTheme="minorEastAsia"/>
        </w:rPr>
        <w:t xml:space="preserve"> </w:t>
      </w:r>
      <w:r w:rsidR="00367006">
        <w:rPr>
          <w:rFonts w:eastAsiaTheme="minorEastAsia"/>
        </w:rPr>
        <w:t>for</w:t>
      </w:r>
      <w:r w:rsidR="0063178A">
        <w:rPr>
          <w:rFonts w:eastAsiaTheme="minorEastAsia"/>
        </w:rPr>
        <w:t xml:space="preserve"> real estate </w:t>
      </w:r>
      <w:r w:rsidR="00367006">
        <w:rPr>
          <w:rFonts w:eastAsiaTheme="minorEastAsia"/>
        </w:rPr>
        <w:t>professionals</w:t>
      </w:r>
      <w:r w:rsidR="00EB40BB">
        <w:rPr>
          <w:rFonts w:eastAsiaTheme="minorEastAsia"/>
        </w:rPr>
        <w:t>.</w:t>
      </w:r>
    </w:p>
    <w:p w14:paraId="09B53787" w14:textId="77777777" w:rsidR="002C6AB0" w:rsidRDefault="002C6AB0" w:rsidP="00A9771A">
      <w:pPr>
        <w:pStyle w:val="APALevel2"/>
        <w:jc w:val="center"/>
      </w:pPr>
      <w:bookmarkStart w:id="222" w:name="_Toc85615314"/>
      <w:r>
        <w:t>Research Hypothesis 2</w:t>
      </w:r>
      <w:bookmarkEnd w:id="222"/>
    </w:p>
    <w:p w14:paraId="081FF9B5" w14:textId="3DC55834" w:rsidR="008C036B" w:rsidRPr="0063178A" w:rsidRDefault="008C036B" w:rsidP="0063178A">
      <w:pPr>
        <w:pStyle w:val="BodyText"/>
        <w:rPr>
          <w:rStyle w:val="BodyTextChar"/>
        </w:rPr>
      </w:pPr>
      <w:r w:rsidRPr="0063178A">
        <w:rPr>
          <w:rStyle w:val="BodyTextChar"/>
        </w:rPr>
        <w:t xml:space="preserve">There </w:t>
      </w:r>
      <w:r w:rsidR="004A4778">
        <w:rPr>
          <w:rStyle w:val="BodyTextChar"/>
        </w:rPr>
        <w:t>is</w:t>
      </w:r>
      <w:r w:rsidRPr="0063178A">
        <w:rPr>
          <w:rStyle w:val="BodyTextChar"/>
        </w:rPr>
        <w:t xml:space="preserve"> a statistically significant difference in </w:t>
      </w:r>
      <w:r w:rsidR="00367006">
        <w:rPr>
          <w:rStyle w:val="BodyTextChar"/>
        </w:rPr>
        <w:t>ethical</w:t>
      </w:r>
      <w:r w:rsidRPr="0063178A">
        <w:rPr>
          <w:rStyle w:val="BodyTextChar"/>
        </w:rPr>
        <w:t xml:space="preserve"> </w:t>
      </w:r>
      <w:r w:rsidR="0063178A" w:rsidRPr="0063178A">
        <w:rPr>
          <w:rStyle w:val="BodyTextChar"/>
        </w:rPr>
        <w:t xml:space="preserve">awareness </w:t>
      </w:r>
      <w:r w:rsidR="00367006">
        <w:rPr>
          <w:rStyle w:val="BodyTextChar"/>
        </w:rPr>
        <w:t>regarding</w:t>
      </w:r>
      <w:r w:rsidR="0063178A" w:rsidRPr="0063178A">
        <w:rPr>
          <w:rStyle w:val="BodyTextChar"/>
        </w:rPr>
        <w:t xml:space="preserve"> </w:t>
      </w:r>
      <w:r w:rsidRPr="0063178A">
        <w:rPr>
          <w:rStyle w:val="BodyTextChar"/>
        </w:rPr>
        <w:t xml:space="preserve">ethical </w:t>
      </w:r>
      <w:r w:rsidR="0063178A" w:rsidRPr="0063178A">
        <w:rPr>
          <w:rStyle w:val="BodyTextChar"/>
        </w:rPr>
        <w:t xml:space="preserve">consistency when </w:t>
      </w:r>
      <w:r w:rsidR="00BF7199">
        <w:rPr>
          <w:rStyle w:val="BodyTextChar"/>
        </w:rPr>
        <w:t xml:space="preserve">real estate professionals require </w:t>
      </w:r>
      <w:del w:id="223" w:author="Lynn Kronk" w:date="2022-10-18T10:07:00Z">
        <w:r w:rsidR="00BF7199" w:rsidDel="00544E3E">
          <w:rPr>
            <w:rStyle w:val="BodyTextChar"/>
          </w:rPr>
          <w:delText>mandatory</w:delText>
        </w:r>
      </w:del>
      <w:ins w:id="224" w:author="Lynn Kronk" w:date="2022-10-18T10:07:00Z">
        <w:r w:rsidR="00544E3E">
          <w:rPr>
            <w:rStyle w:val="BodyTextChar"/>
          </w:rPr>
          <w:t>formal</w:t>
        </w:r>
      </w:ins>
      <w:r w:rsidR="00BF7199">
        <w:rPr>
          <w:rStyle w:val="BodyTextChar"/>
        </w:rPr>
        <w:t xml:space="preserve"> mentoring program</w:t>
      </w:r>
      <w:r w:rsidR="00367006">
        <w:rPr>
          <w:rStyle w:val="BodyTextChar"/>
        </w:rPr>
        <w:t>s</w:t>
      </w:r>
      <w:r w:rsidR="00965FB8">
        <w:rPr>
          <w:rStyle w:val="BodyTextChar"/>
        </w:rPr>
        <w:t>.</w:t>
      </w:r>
      <w:r w:rsidR="0063178A" w:rsidRPr="0063178A">
        <w:rPr>
          <w:rStyle w:val="BodyTextChar"/>
        </w:rPr>
        <w:t xml:space="preserve"> </w:t>
      </w:r>
    </w:p>
    <w:p w14:paraId="4DBB490E" w14:textId="77777777" w:rsidR="002C6AB0" w:rsidRDefault="002C6AB0" w:rsidP="00A9771A">
      <w:pPr>
        <w:pStyle w:val="APALevel2"/>
        <w:jc w:val="center"/>
      </w:pPr>
      <w:bookmarkStart w:id="225" w:name="_Toc85615315"/>
      <w:r>
        <w:t>Research Hypothesis 3</w:t>
      </w:r>
      <w:bookmarkEnd w:id="225"/>
    </w:p>
    <w:p w14:paraId="24EE6FAF" w14:textId="4BB1252D" w:rsidR="0063178A" w:rsidRPr="0063178A" w:rsidRDefault="0063178A" w:rsidP="0063178A">
      <w:pPr>
        <w:pStyle w:val="BodyText"/>
      </w:pPr>
      <w:r w:rsidRPr="0063178A">
        <w:t xml:space="preserve">There </w:t>
      </w:r>
      <w:r w:rsidR="004A4778">
        <w:t>is</w:t>
      </w:r>
      <w:r w:rsidRPr="0063178A">
        <w:t xml:space="preserve"> a statistically significant difference </w:t>
      </w:r>
      <w:r w:rsidR="00367006">
        <w:t>in ethical</w:t>
      </w:r>
      <w:r w:rsidRPr="0063178A">
        <w:t xml:space="preserve"> awareness </w:t>
      </w:r>
      <w:r w:rsidR="00367006">
        <w:t>regarding</w:t>
      </w:r>
      <w:r w:rsidRPr="0063178A">
        <w:t xml:space="preserve"> ethical </w:t>
      </w:r>
      <w:r>
        <w:t>integrity</w:t>
      </w:r>
      <w:r w:rsidRPr="0063178A">
        <w:t xml:space="preserve"> when </w:t>
      </w:r>
      <w:del w:id="226" w:author="Lynn Kronk" w:date="2022-10-18T10:07:00Z">
        <w:r w:rsidRPr="0063178A" w:rsidDel="00544E3E">
          <w:delText>mandatory</w:delText>
        </w:r>
      </w:del>
      <w:ins w:id="227" w:author="Lynn Kronk" w:date="2022-10-18T10:07:00Z">
        <w:r w:rsidR="00544E3E">
          <w:t>formal</w:t>
        </w:r>
      </w:ins>
      <w:r w:rsidRPr="0063178A">
        <w:t xml:space="preserve"> mentoring programs </w:t>
      </w:r>
      <w:r w:rsidRPr="003B3EE1">
        <w:rPr>
          <w:noProof/>
        </w:rPr>
        <w:t>are required</w:t>
      </w:r>
      <w:r w:rsidRPr="0063178A">
        <w:t xml:space="preserve"> </w:t>
      </w:r>
      <w:r w:rsidR="00367006">
        <w:t>for</w:t>
      </w:r>
      <w:r w:rsidRPr="0063178A">
        <w:t xml:space="preserve"> real estat</w:t>
      </w:r>
      <w:r w:rsidR="00965FB8">
        <w:t>e</w:t>
      </w:r>
      <w:r w:rsidR="00367006">
        <w:t xml:space="preserve"> professionals</w:t>
      </w:r>
      <w:r w:rsidRPr="0063178A">
        <w:t>.</w:t>
      </w:r>
    </w:p>
    <w:p w14:paraId="6A3F5EFE" w14:textId="77777777" w:rsidR="003040A2" w:rsidRPr="00A9771A" w:rsidRDefault="003040A2" w:rsidP="00A9771A">
      <w:pPr>
        <w:pStyle w:val="APALevel2"/>
        <w:jc w:val="center"/>
      </w:pPr>
      <w:bookmarkStart w:id="228" w:name="_Toc85615316"/>
      <w:r w:rsidRPr="00A9771A">
        <w:t>Research Hypothesis 4</w:t>
      </w:r>
      <w:bookmarkEnd w:id="228"/>
    </w:p>
    <w:p w14:paraId="1C2C2EFC" w14:textId="58501CAB" w:rsidR="0063178A" w:rsidRPr="0063178A" w:rsidRDefault="0063178A" w:rsidP="0063178A">
      <w:pPr>
        <w:pStyle w:val="BodyText"/>
      </w:pPr>
      <w:r w:rsidRPr="0063178A">
        <w:t xml:space="preserve">There </w:t>
      </w:r>
      <w:r w:rsidR="00EA659A">
        <w:t>is</w:t>
      </w:r>
      <w:r w:rsidRPr="0063178A">
        <w:t xml:space="preserve"> a statistically significant difference in </w:t>
      </w:r>
      <w:r w:rsidR="00367006">
        <w:t>ethical</w:t>
      </w:r>
      <w:r w:rsidRPr="0063178A">
        <w:t xml:space="preserve"> awareness </w:t>
      </w:r>
      <w:r w:rsidR="00367006">
        <w:t>regarding</w:t>
      </w:r>
      <w:r w:rsidRPr="0063178A">
        <w:t xml:space="preserve"> ethical </w:t>
      </w:r>
      <w:r>
        <w:t>behavior</w:t>
      </w:r>
      <w:r w:rsidRPr="0063178A">
        <w:t xml:space="preserve"> when </w:t>
      </w:r>
      <w:del w:id="229" w:author="Lynn Kronk" w:date="2022-10-18T10:07:00Z">
        <w:r w:rsidRPr="0063178A" w:rsidDel="00544E3E">
          <w:delText>mandatory</w:delText>
        </w:r>
      </w:del>
      <w:ins w:id="230" w:author="Lynn Kronk" w:date="2022-10-18T10:07:00Z">
        <w:r w:rsidR="00544E3E">
          <w:t>formal</w:t>
        </w:r>
      </w:ins>
      <w:r w:rsidRPr="0063178A">
        <w:t xml:space="preserve"> mentoring programs </w:t>
      </w:r>
      <w:r w:rsidRPr="003B3EE1">
        <w:rPr>
          <w:noProof/>
        </w:rPr>
        <w:t>are required</w:t>
      </w:r>
      <w:r w:rsidRPr="0063178A">
        <w:t xml:space="preserve"> </w:t>
      </w:r>
      <w:r w:rsidR="00367006">
        <w:t>for</w:t>
      </w:r>
      <w:r w:rsidRPr="0063178A">
        <w:t xml:space="preserve"> real estate</w:t>
      </w:r>
      <w:r w:rsidR="00367006">
        <w:t xml:space="preserve"> professionals</w:t>
      </w:r>
      <w:r w:rsidRPr="0063178A">
        <w:t>.</w:t>
      </w:r>
    </w:p>
    <w:p w14:paraId="661344EC" w14:textId="77777777" w:rsidR="00451E7C" w:rsidRPr="003040A2" w:rsidRDefault="00401187" w:rsidP="003040A2">
      <w:pPr>
        <w:pStyle w:val="APALevel1"/>
      </w:pPr>
      <w:bookmarkStart w:id="231" w:name="_Toc85615317"/>
      <w:r w:rsidRPr="003B3EE1">
        <w:rPr>
          <w:noProof/>
        </w:rPr>
        <w:t>Scope</w:t>
      </w:r>
      <w:r w:rsidRPr="003040A2">
        <w:t xml:space="preserve"> of the Research</w:t>
      </w:r>
      <w:bookmarkEnd w:id="231"/>
    </w:p>
    <w:p w14:paraId="0C48079A" w14:textId="4DE8873F" w:rsidR="00EC0DAA" w:rsidRDefault="00067F7C" w:rsidP="00EC0DAA">
      <w:pPr>
        <w:pStyle w:val="BodyText"/>
      </w:pPr>
      <w:bookmarkStart w:id="232" w:name="_Hlk518814621"/>
      <w:bookmarkEnd w:id="214"/>
      <w:r>
        <w:t xml:space="preserve">An email requesting participation </w:t>
      </w:r>
      <w:r w:rsidR="00BF7199">
        <w:t xml:space="preserve">will </w:t>
      </w:r>
      <w:r w:rsidRPr="003B3EE1">
        <w:rPr>
          <w:noProof/>
        </w:rPr>
        <w:t xml:space="preserve">be </w:t>
      </w:r>
      <w:r w:rsidR="00EC0DAA" w:rsidRPr="003B3EE1">
        <w:rPr>
          <w:noProof/>
        </w:rPr>
        <w:t>distributed</w:t>
      </w:r>
      <w:r w:rsidR="00EC0DAA">
        <w:t xml:space="preserve"> to </w:t>
      </w:r>
      <w:r w:rsidR="003B3EE1">
        <w:t xml:space="preserve">the </w:t>
      </w:r>
      <w:r w:rsidR="00367006">
        <w:rPr>
          <w:noProof/>
        </w:rPr>
        <w:t xml:space="preserve">real estate professionals </w:t>
      </w:r>
      <w:r w:rsidR="00EC0DAA">
        <w:t xml:space="preserve">in the </w:t>
      </w:r>
      <w:r w:rsidR="003B3EE1">
        <w:t>North Alabama Multiple Listing Service (</w:t>
      </w:r>
      <w:r w:rsidR="00EC0DAA">
        <w:t>NALMLS</w:t>
      </w:r>
      <w:r w:rsidR="003B3EE1">
        <w:t>)</w:t>
      </w:r>
      <w:r w:rsidR="00D202A8">
        <w:t xml:space="preserve">. </w:t>
      </w:r>
      <w:r w:rsidR="00EC0DAA">
        <w:t xml:space="preserve">There are 125 </w:t>
      </w:r>
      <w:r w:rsidR="00367006">
        <w:t xml:space="preserve">real estate </w:t>
      </w:r>
      <w:r w:rsidR="00EC0DAA">
        <w:t>offices</w:t>
      </w:r>
      <w:r w:rsidR="00367006">
        <w:t xml:space="preserve"> </w:t>
      </w:r>
      <w:r w:rsidR="00EC0DAA">
        <w:t xml:space="preserve">with </w:t>
      </w:r>
      <w:r w:rsidR="00765B06">
        <w:t>over 3000</w:t>
      </w:r>
      <w:r w:rsidR="00EC0DAA">
        <w:t xml:space="preserve"> members</w:t>
      </w:r>
      <w:r w:rsidR="00D202A8">
        <w:t xml:space="preserve">. </w:t>
      </w:r>
      <w:proofErr w:type="spellStart"/>
      <w:r w:rsidR="0063178A">
        <w:t>eXp</w:t>
      </w:r>
      <w:proofErr w:type="spellEnd"/>
      <w:r w:rsidR="0063178A">
        <w:t xml:space="preserve"> Realty</w:t>
      </w:r>
      <w:r w:rsidR="00ED195D">
        <w:t xml:space="preserve"> International</w:t>
      </w:r>
      <w:r w:rsidR="0063178A">
        <w:t xml:space="preserve"> staff </w:t>
      </w:r>
      <w:r w:rsidR="00BF4821">
        <w:t>will</w:t>
      </w:r>
      <w:r>
        <w:t xml:space="preserve"> submit a survey of a </w:t>
      </w:r>
      <w:r w:rsidR="00BF4821">
        <w:t>population</w:t>
      </w:r>
      <w:r>
        <w:t xml:space="preserve"> of over </w:t>
      </w:r>
      <w:r w:rsidR="00ED195D">
        <w:t>65</w:t>
      </w:r>
      <w:r>
        <w:t>,000 agents</w:t>
      </w:r>
      <w:r w:rsidR="00367006">
        <w:t xml:space="preserve"> internationally</w:t>
      </w:r>
      <w:r w:rsidR="00BF7199">
        <w:t>. H</w:t>
      </w:r>
      <w:r w:rsidR="00367006">
        <w:t>owever</w:t>
      </w:r>
      <w:r w:rsidR="00BF7199">
        <w:t>,</w:t>
      </w:r>
      <w:r w:rsidR="00367006">
        <w:t xml:space="preserve"> </w:t>
      </w:r>
      <w:r w:rsidR="00BF7199">
        <w:t xml:space="preserve">it </w:t>
      </w:r>
      <w:r w:rsidR="00367006">
        <w:t>will focus on the Tennessee real estate professionals of approximately 1,000</w:t>
      </w:r>
      <w:r w:rsidR="00D202A8">
        <w:t xml:space="preserve">. </w:t>
      </w:r>
      <w:r w:rsidRPr="00067F7C">
        <w:t xml:space="preserve">The data </w:t>
      </w:r>
      <w:r w:rsidR="00BF7199">
        <w:t xml:space="preserve">is </w:t>
      </w:r>
      <w:r w:rsidR="003B3EE1">
        <w:t>to</w:t>
      </w:r>
      <w:r w:rsidRPr="00067F7C">
        <w:t xml:space="preserve"> </w:t>
      </w:r>
      <w:r w:rsidRPr="003B3EE1">
        <w:rPr>
          <w:noProof/>
        </w:rPr>
        <w:t>be collected</w:t>
      </w:r>
      <w:r w:rsidRPr="00067F7C">
        <w:t xml:space="preserve"> from a </w:t>
      </w:r>
      <w:r w:rsidR="00ED195D" w:rsidRPr="00067F7C">
        <w:t>S</w:t>
      </w:r>
      <w:r w:rsidR="00807C83">
        <w:t>u</w:t>
      </w:r>
      <w:r w:rsidR="00ED195D">
        <w:t xml:space="preserve">rvio </w:t>
      </w:r>
      <w:r>
        <w:t>of the participating individuals</w:t>
      </w:r>
      <w:r w:rsidR="00BF4821">
        <w:t xml:space="preserve"> as a random sample</w:t>
      </w:r>
      <w:r w:rsidR="00D202A8">
        <w:t xml:space="preserve">. </w:t>
      </w:r>
      <w:r w:rsidR="00367006">
        <w:t>The random sample to comprise the anticipated 10% response from the total emailed surveys.</w:t>
      </w:r>
    </w:p>
    <w:p w14:paraId="425847B5" w14:textId="77777777" w:rsidR="00401187" w:rsidRDefault="00401187" w:rsidP="00401187">
      <w:pPr>
        <w:pStyle w:val="APALevel1"/>
      </w:pPr>
      <w:bookmarkStart w:id="233" w:name="_Toc85615318"/>
      <w:r w:rsidRPr="00401187">
        <w:t>Research Assumptions</w:t>
      </w:r>
      <w:bookmarkEnd w:id="233"/>
    </w:p>
    <w:bookmarkEnd w:id="232"/>
    <w:p w14:paraId="4FC3BD66" w14:textId="64A77795" w:rsidR="00C3633D" w:rsidRDefault="00BF4821" w:rsidP="00BF4821">
      <w:pPr>
        <w:pStyle w:val="BodyText"/>
      </w:pPr>
      <w:r>
        <w:t xml:space="preserve">The </w:t>
      </w:r>
      <w:r w:rsidR="00EC0DAA">
        <w:t xml:space="preserve">opportunities </w:t>
      </w:r>
      <w:r w:rsidR="00EC0DAA">
        <w:rPr>
          <w:noProof/>
        </w:rPr>
        <w:t>for</w:t>
      </w:r>
      <w:r w:rsidR="00EC0DAA">
        <w:t xml:space="preserve"> </w:t>
      </w:r>
      <w:r w:rsidR="00EC0DAA" w:rsidRPr="003B3EE1">
        <w:rPr>
          <w:noProof/>
        </w:rPr>
        <w:t>technology</w:t>
      </w:r>
      <w:r w:rsidR="00EC0DAA">
        <w:t xml:space="preserve"> growth in the real estate industry </w:t>
      </w:r>
      <w:r w:rsidR="00EC0DAA" w:rsidRPr="00471A38">
        <w:rPr>
          <w:noProof/>
        </w:rPr>
        <w:t>ha</w:t>
      </w:r>
      <w:r w:rsidR="00EC0DAA">
        <w:rPr>
          <w:noProof/>
        </w:rPr>
        <w:t>ve</w:t>
      </w:r>
      <w:r w:rsidR="00EC0DAA">
        <w:t xml:space="preserve"> evolved</w:t>
      </w:r>
      <w:r w:rsidR="00D202A8">
        <w:t xml:space="preserve">. </w:t>
      </w:r>
      <w:r w:rsidR="00EC0DAA">
        <w:t xml:space="preserve">The industry is </w:t>
      </w:r>
      <w:r w:rsidR="00BF7199">
        <w:t>working with cross-cultural clients and</w:t>
      </w:r>
      <w:r w:rsidR="00EC0DAA">
        <w:t xml:space="preserve"> recruiting multi-cultural multi-lingual agents to support </w:t>
      </w:r>
      <w:r w:rsidR="00EC0DAA" w:rsidRPr="003B3EE1">
        <w:rPr>
          <w:noProof/>
        </w:rPr>
        <w:t>international</w:t>
      </w:r>
      <w:r w:rsidR="00EC0DAA">
        <w:t xml:space="preserve"> business opportunities investing in the United States</w:t>
      </w:r>
      <w:r w:rsidR="00D202A8">
        <w:t xml:space="preserve">. </w:t>
      </w:r>
      <w:r w:rsidR="00EC0DAA">
        <w:t xml:space="preserve">It will take a team of </w:t>
      </w:r>
      <w:r w:rsidR="00EC0DAA" w:rsidRPr="00471A38">
        <w:rPr>
          <w:noProof/>
        </w:rPr>
        <w:t>qualified</w:t>
      </w:r>
      <w:r w:rsidR="00EC0DAA">
        <w:rPr>
          <w:noProof/>
        </w:rPr>
        <w:t>,</w:t>
      </w:r>
      <w:r w:rsidR="00EC0DAA">
        <w:t xml:space="preserve"> trained </w:t>
      </w:r>
      <w:r w:rsidR="00367006">
        <w:t xml:space="preserve">real estate professionals </w:t>
      </w:r>
      <w:r w:rsidR="00EC0DAA">
        <w:t xml:space="preserve">to support the changing industry with specialized communication and technology skills and a universal standard of </w:t>
      </w:r>
      <w:r w:rsidR="00580CBF">
        <w:t>ethic</w:t>
      </w:r>
      <w:r w:rsidR="00ED195D">
        <w:t>al awareness</w:t>
      </w:r>
      <w:r w:rsidR="00EC0DAA">
        <w:t xml:space="preserve"> to provide a corporate culture of integrity locally and internationally with core values of moral leadership</w:t>
      </w:r>
      <w:r w:rsidR="00D202A8">
        <w:t xml:space="preserve">. </w:t>
      </w:r>
    </w:p>
    <w:p w14:paraId="2345D94F" w14:textId="02DE3CD3" w:rsidR="00BF4821" w:rsidRPr="00BF4821" w:rsidRDefault="00BF4821" w:rsidP="00C3633D">
      <w:pPr>
        <w:pStyle w:val="BodyText"/>
      </w:pPr>
      <w:r>
        <w:t xml:space="preserve">The </w:t>
      </w:r>
      <w:del w:id="234" w:author="Lynn Kronk" w:date="2022-10-18T10:07:00Z">
        <w:r w:rsidDel="00544E3E">
          <w:delText>mandatory</w:delText>
        </w:r>
      </w:del>
      <w:ins w:id="235" w:author="Lynn Kronk" w:date="2022-10-18T10:07:00Z">
        <w:r w:rsidR="00544E3E">
          <w:t>formal</w:t>
        </w:r>
      </w:ins>
      <w:r>
        <w:t xml:space="preserve"> mentoring guidelines are an </w:t>
      </w:r>
      <w:r w:rsidR="00BF7199">
        <w:t xml:space="preserve">essential </w:t>
      </w:r>
      <w:r>
        <w:t>part of the process</w:t>
      </w:r>
      <w:r w:rsidR="00D202A8">
        <w:t xml:space="preserve">. </w:t>
      </w:r>
      <w:r>
        <w:t xml:space="preserve">However, the effectiveness of the mentoring relationship is critical to the </w:t>
      </w:r>
      <w:r w:rsidR="00117850">
        <w:t xml:space="preserve">mentee's </w:t>
      </w:r>
      <w:r>
        <w:t>success</w:t>
      </w:r>
      <w:bookmarkStart w:id="236" w:name="_Hlk934626"/>
      <w:r w:rsidR="00D202A8">
        <w:t xml:space="preserve">. </w:t>
      </w:r>
      <w:r w:rsidRPr="00BF4821">
        <w:t>"Seven Steps to ensure effective mentoring relationship; 1) Choosing a protege (are they teachable), 2) Connecting (communicate informally to establish a rapport), 3) Outlining the relationship (agree on issues to develop), 4) Getting to the bottom of it (what are the roadblocks and priorit</w:t>
      </w:r>
      <w:r w:rsidR="00C3633D">
        <w:t>ies</w:t>
      </w:r>
      <w:r w:rsidRPr="00BF4821">
        <w:t>), 5)  Concrete actions (questioning them to what is their next step), 6) Following up (good or bad move forward), 7) Get out of the way (mission accomplished cut them loose</w:t>
      </w:r>
      <w:r w:rsidR="00117850" w:rsidRPr="00BF4821">
        <w:t>)</w:t>
      </w:r>
      <w:r w:rsidR="00117850">
        <w:t>"</w:t>
      </w:r>
      <w:r w:rsidR="00117850" w:rsidRPr="00BF4821">
        <w:t xml:space="preserve"> </w:t>
      </w:r>
      <w:r w:rsidRPr="00BF4821">
        <w:t>(Merlevede, 2004, p.15).</w:t>
      </w:r>
    </w:p>
    <w:p w14:paraId="49AE6AB7" w14:textId="77777777" w:rsidR="00401187" w:rsidRDefault="00401187" w:rsidP="00401187">
      <w:pPr>
        <w:pStyle w:val="APALevel1"/>
      </w:pPr>
      <w:bookmarkStart w:id="237" w:name="_Toc85615319"/>
      <w:bookmarkStart w:id="238" w:name="_Hlk518814966"/>
      <w:bookmarkEnd w:id="236"/>
      <w:r w:rsidRPr="003B3EE1">
        <w:rPr>
          <w:noProof/>
        </w:rPr>
        <w:t>Significance</w:t>
      </w:r>
      <w:r>
        <w:t xml:space="preserve"> of the Research</w:t>
      </w:r>
      <w:bookmarkEnd w:id="237"/>
    </w:p>
    <w:bookmarkEnd w:id="238"/>
    <w:p w14:paraId="4340BF1A" w14:textId="2BD67821" w:rsidR="00EC0DAA" w:rsidRDefault="00067F7C" w:rsidP="00EC0DAA">
      <w:pPr>
        <w:pStyle w:val="BodyText"/>
        <w:rPr>
          <w:noProof/>
        </w:rPr>
      </w:pPr>
      <w:r w:rsidRPr="00067F7C">
        <w:rPr>
          <w:rFonts w:eastAsia="Calibri"/>
          <w:szCs w:val="22"/>
        </w:rPr>
        <w:t>"Making a case for mentoring, once oriented into company values and policies</w:t>
      </w:r>
      <w:r w:rsidR="00580CBF">
        <w:rPr>
          <w:rFonts w:eastAsia="Calibri"/>
          <w:szCs w:val="22"/>
        </w:rPr>
        <w:t>,</w:t>
      </w:r>
      <w:r w:rsidRPr="00067F7C">
        <w:rPr>
          <w:rFonts w:eastAsia="Calibri"/>
          <w:szCs w:val="22"/>
        </w:rPr>
        <w:t xml:space="preserve"> it is necessary to support their efforts in continuing a mentoring program</w:t>
      </w:r>
      <w:r w:rsidR="00D202A8">
        <w:rPr>
          <w:rFonts w:eastAsia="Calibri"/>
          <w:szCs w:val="22"/>
        </w:rPr>
        <w:t xml:space="preserve">. </w:t>
      </w:r>
      <w:r w:rsidRPr="00067F7C">
        <w:rPr>
          <w:rFonts w:eastAsia="Calibri"/>
          <w:szCs w:val="22"/>
        </w:rPr>
        <w:t xml:space="preserve">The added value is </w:t>
      </w:r>
      <w:r w:rsidR="00BF4821">
        <w:rPr>
          <w:rFonts w:eastAsia="Calibri"/>
          <w:szCs w:val="22"/>
        </w:rPr>
        <w:t>loyalty,</w:t>
      </w:r>
      <w:r w:rsidRPr="00067F7C">
        <w:rPr>
          <w:rFonts w:eastAsia="Calibri"/>
          <w:szCs w:val="22"/>
        </w:rPr>
        <w:t xml:space="preserve"> retention</w:t>
      </w:r>
      <w:r w:rsidR="00BF4821">
        <w:rPr>
          <w:rFonts w:eastAsia="Calibri"/>
          <w:szCs w:val="22"/>
        </w:rPr>
        <w:t>,</w:t>
      </w:r>
      <w:r w:rsidRPr="00067F7C">
        <w:rPr>
          <w:rFonts w:eastAsia="Calibri"/>
          <w:szCs w:val="22"/>
        </w:rPr>
        <w:t xml:space="preserve"> and motivates them to keep on learning" (Merlevede, 2004, p. 30)</w:t>
      </w:r>
      <w:r w:rsidR="00D202A8">
        <w:rPr>
          <w:rFonts w:eastAsia="Calibri"/>
          <w:szCs w:val="22"/>
        </w:rPr>
        <w:t xml:space="preserve">. </w:t>
      </w:r>
      <w:r w:rsidR="00EC0DAA">
        <w:rPr>
          <w:noProof/>
        </w:rPr>
        <w:t>R</w:t>
      </w:r>
      <w:r w:rsidR="00EC0DAA" w:rsidRPr="00471A38">
        <w:rPr>
          <w:noProof/>
        </w:rPr>
        <w:t xml:space="preserve">esearching the baseline knowledge of </w:t>
      </w:r>
      <w:r>
        <w:rPr>
          <w:noProof/>
        </w:rPr>
        <w:t xml:space="preserve">ethical awareness </w:t>
      </w:r>
      <w:r w:rsidR="00EC0DAA" w:rsidRPr="00471A38">
        <w:rPr>
          <w:noProof/>
        </w:rPr>
        <w:t xml:space="preserve">can </w:t>
      </w:r>
      <w:r w:rsidR="00BF7199">
        <w:rPr>
          <w:noProof/>
        </w:rPr>
        <w:t>indicate</w:t>
      </w:r>
      <w:r w:rsidR="00EC0DAA" w:rsidRPr="00471A38">
        <w:rPr>
          <w:noProof/>
        </w:rPr>
        <w:t xml:space="preserve"> the education requirements needed to fill the gap t</w:t>
      </w:r>
      <w:r w:rsidR="00EC0DAA">
        <w:rPr>
          <w:noProof/>
        </w:rPr>
        <w:t>o support the future of a global real estate industry</w:t>
      </w:r>
      <w:r w:rsidR="00D202A8">
        <w:rPr>
          <w:noProof/>
        </w:rPr>
        <w:t xml:space="preserve">. </w:t>
      </w:r>
      <w:r w:rsidR="00EC0DAA" w:rsidRPr="00471A38">
        <w:rPr>
          <w:noProof/>
        </w:rPr>
        <w:t xml:space="preserve">Advanced </w:t>
      </w:r>
      <w:r>
        <w:rPr>
          <w:noProof/>
        </w:rPr>
        <w:t>s</w:t>
      </w:r>
      <w:r w:rsidR="00EC0DAA" w:rsidRPr="00471A38">
        <w:rPr>
          <w:noProof/>
        </w:rPr>
        <w:t xml:space="preserve">trategies include </w:t>
      </w:r>
      <w:r w:rsidR="00E31C07">
        <w:rPr>
          <w:noProof/>
        </w:rPr>
        <w:t xml:space="preserve">a </w:t>
      </w:r>
      <w:r w:rsidR="00EC0DAA" w:rsidRPr="00471A38">
        <w:rPr>
          <w:noProof/>
        </w:rPr>
        <w:t xml:space="preserve">knowledge </w:t>
      </w:r>
      <w:r w:rsidR="00E31C07">
        <w:rPr>
          <w:noProof/>
        </w:rPr>
        <w:t xml:space="preserve">base </w:t>
      </w:r>
      <w:r w:rsidR="00EC0DAA" w:rsidRPr="00471A38">
        <w:rPr>
          <w:noProof/>
        </w:rPr>
        <w:t xml:space="preserve">of leadership </w:t>
      </w:r>
      <w:r w:rsidR="005D319A">
        <w:rPr>
          <w:noProof/>
        </w:rPr>
        <w:t>m</w:t>
      </w:r>
      <w:r w:rsidR="00EC0DAA" w:rsidRPr="00471A38">
        <w:rPr>
          <w:noProof/>
        </w:rPr>
        <w:t xml:space="preserve">odels, </w:t>
      </w:r>
      <w:r w:rsidR="00294EE7">
        <w:rPr>
          <w:noProof/>
        </w:rPr>
        <w:t xml:space="preserve">the </w:t>
      </w:r>
      <w:r w:rsidR="005D319A" w:rsidRPr="00294EE7">
        <w:rPr>
          <w:noProof/>
        </w:rPr>
        <w:t>significan</w:t>
      </w:r>
      <w:r w:rsidR="003B3EE1" w:rsidRPr="00294EE7">
        <w:rPr>
          <w:noProof/>
        </w:rPr>
        <w:t>ce</w:t>
      </w:r>
      <w:r w:rsidR="005D319A">
        <w:rPr>
          <w:noProof/>
        </w:rPr>
        <w:t xml:space="preserve"> of mentoring and coaching, </w:t>
      </w:r>
      <w:r w:rsidR="00EC0DAA" w:rsidRPr="00471A38">
        <w:rPr>
          <w:noProof/>
        </w:rPr>
        <w:t xml:space="preserve">virtual team building, communication skills, </w:t>
      </w:r>
      <w:r w:rsidR="00EC0DAA">
        <w:rPr>
          <w:noProof/>
        </w:rPr>
        <w:t>cross-culture corporate</w:t>
      </w:r>
      <w:r w:rsidR="00EC0DAA" w:rsidRPr="00471A38">
        <w:rPr>
          <w:noProof/>
        </w:rPr>
        <w:t xml:space="preserve"> integrity, and the technology growth of the industry supporting </w:t>
      </w:r>
      <w:r w:rsidR="00EC0DAA">
        <w:rPr>
          <w:noProof/>
        </w:rPr>
        <w:t>globalization</w:t>
      </w:r>
      <w:r w:rsidR="00D202A8">
        <w:rPr>
          <w:noProof/>
        </w:rPr>
        <w:t xml:space="preserve">. </w:t>
      </w:r>
      <w:r w:rsidR="00EC0DAA" w:rsidRPr="00471A38">
        <w:rPr>
          <w:noProof/>
        </w:rPr>
        <w:t xml:space="preserve">As </w:t>
      </w:r>
      <w:r w:rsidR="00EC0DAA">
        <w:rPr>
          <w:noProof/>
        </w:rPr>
        <w:t xml:space="preserve">a </w:t>
      </w:r>
      <w:r w:rsidR="00EC0DAA" w:rsidRPr="00DB74F1">
        <w:rPr>
          <w:noProof/>
        </w:rPr>
        <w:t>result</w:t>
      </w:r>
      <w:r w:rsidR="00EC0DAA" w:rsidRPr="00471A38">
        <w:rPr>
          <w:noProof/>
        </w:rPr>
        <w:t xml:space="preserve"> of the research</w:t>
      </w:r>
      <w:r w:rsidR="00BF7199">
        <w:rPr>
          <w:noProof/>
        </w:rPr>
        <w:t>,</w:t>
      </w:r>
      <w:r w:rsidR="00EC0DAA" w:rsidRPr="00471A38">
        <w:rPr>
          <w:noProof/>
        </w:rPr>
        <w:t xml:space="preserve"> new training opportunities in the local community could be replicated nationally and internationally </w:t>
      </w:r>
      <w:r w:rsidR="00BF7199">
        <w:rPr>
          <w:noProof/>
        </w:rPr>
        <w:t>due to</w:t>
      </w:r>
      <w:r w:rsidR="00EC0DAA" w:rsidRPr="00471A38">
        <w:rPr>
          <w:noProof/>
        </w:rPr>
        <w:t xml:space="preserve"> the </w:t>
      </w:r>
      <w:r w:rsidR="00EC0DAA">
        <w:rPr>
          <w:noProof/>
        </w:rPr>
        <w:t>research.</w:t>
      </w:r>
    </w:p>
    <w:p w14:paraId="25F0335F" w14:textId="77777777" w:rsidR="009E01E5" w:rsidRPr="0039613A" w:rsidRDefault="009E01E5">
      <w:pPr>
        <w:pStyle w:val="APALevel0"/>
      </w:pPr>
      <w:r>
        <w:br w:type="page"/>
      </w:r>
      <w:bookmarkStart w:id="239" w:name="_Toc85615320"/>
      <w:r w:rsidRPr="0039613A">
        <w:t xml:space="preserve">CHAPTER 2: </w:t>
      </w:r>
      <w:r w:rsidR="00401187" w:rsidRPr="0039613A">
        <w:t>REVIEW OF LITERATURE</w:t>
      </w:r>
      <w:bookmarkEnd w:id="239"/>
    </w:p>
    <w:p w14:paraId="0AEF7EB5" w14:textId="0ED4D392" w:rsidR="00EC0DAA" w:rsidRDefault="00EC0DAA" w:rsidP="00EC0DAA">
      <w:pPr>
        <w:pStyle w:val="BodyText"/>
      </w:pPr>
      <w:r>
        <w:t>The purpose of this</w:t>
      </w:r>
      <w:r w:rsidR="00067F7C" w:rsidRPr="00067F7C">
        <w:rPr>
          <w:rFonts w:eastAsia="Calibri"/>
          <w:szCs w:val="22"/>
        </w:rPr>
        <w:t xml:space="preserve"> non-experimental research design </w:t>
      </w:r>
      <w:r w:rsidR="00BF7199">
        <w:rPr>
          <w:rFonts w:eastAsia="Calibri"/>
          <w:szCs w:val="22"/>
        </w:rPr>
        <w:t>is to use</w:t>
      </w:r>
      <w:r w:rsidR="00BF7199" w:rsidRPr="00067F7C">
        <w:rPr>
          <w:rFonts w:eastAsia="Calibri"/>
          <w:szCs w:val="22"/>
        </w:rPr>
        <w:t xml:space="preserve"> </w:t>
      </w:r>
      <w:r w:rsidR="00067F7C" w:rsidRPr="00067F7C">
        <w:rPr>
          <w:rFonts w:eastAsia="Calibri"/>
          <w:szCs w:val="22"/>
        </w:rPr>
        <w:t xml:space="preserve">comparative statistical analysis between </w:t>
      </w:r>
      <w:r w:rsidR="00367006">
        <w:rPr>
          <w:rFonts w:eastAsia="Calibri"/>
          <w:szCs w:val="22"/>
        </w:rPr>
        <w:t>real estate professionals</w:t>
      </w:r>
      <w:r w:rsidR="00367006" w:rsidRPr="00067F7C">
        <w:rPr>
          <w:rFonts w:eastAsia="Calibri"/>
          <w:szCs w:val="22"/>
        </w:rPr>
        <w:t xml:space="preserve"> </w:t>
      </w:r>
      <w:r w:rsidR="00067F7C" w:rsidRPr="00067F7C">
        <w:rPr>
          <w:rFonts w:eastAsia="Calibri"/>
          <w:szCs w:val="22"/>
        </w:rPr>
        <w:t xml:space="preserve">that require </w:t>
      </w:r>
      <w:del w:id="240" w:author="Lynn Kronk" w:date="2022-10-18T10:07:00Z">
        <w:r w:rsidR="00067F7C" w:rsidRPr="00067F7C" w:rsidDel="00544E3E">
          <w:rPr>
            <w:rFonts w:eastAsia="Calibri"/>
            <w:szCs w:val="22"/>
          </w:rPr>
          <w:delText>mandatory</w:delText>
        </w:r>
      </w:del>
      <w:ins w:id="241" w:author="Lynn Kronk" w:date="2022-10-18T10:07:00Z">
        <w:r w:rsidR="00544E3E">
          <w:rPr>
            <w:rFonts w:eastAsia="Calibri"/>
            <w:szCs w:val="22"/>
          </w:rPr>
          <w:t>formal</w:t>
        </w:r>
      </w:ins>
      <w:r w:rsidR="00067F7C" w:rsidRPr="00067F7C">
        <w:rPr>
          <w:rFonts w:eastAsia="Calibri"/>
          <w:szCs w:val="22"/>
        </w:rPr>
        <w:t xml:space="preserve"> mentoring and no </w:t>
      </w:r>
      <w:del w:id="242" w:author="Lynn Kronk" w:date="2022-10-18T10:07:00Z">
        <w:r w:rsidR="00067F7C" w:rsidRPr="00067F7C" w:rsidDel="00544E3E">
          <w:rPr>
            <w:rFonts w:eastAsia="Calibri"/>
            <w:szCs w:val="22"/>
          </w:rPr>
          <w:delText>mandatory</w:delText>
        </w:r>
      </w:del>
      <w:ins w:id="243" w:author="Lynn Kronk" w:date="2022-10-18T10:07:00Z">
        <w:r w:rsidR="00544E3E">
          <w:rPr>
            <w:rFonts w:eastAsia="Calibri"/>
            <w:szCs w:val="22"/>
          </w:rPr>
          <w:t>formal</w:t>
        </w:r>
      </w:ins>
      <w:r w:rsidR="00067F7C" w:rsidRPr="00067F7C">
        <w:rPr>
          <w:rFonts w:eastAsia="Calibri"/>
          <w:szCs w:val="22"/>
        </w:rPr>
        <w:t xml:space="preserve"> mentoring</w:t>
      </w:r>
      <w:r w:rsidR="00041B08">
        <w:rPr>
          <w:rFonts w:eastAsia="Calibri"/>
          <w:szCs w:val="22"/>
        </w:rPr>
        <w:t xml:space="preserve">. </w:t>
      </w:r>
      <w:r w:rsidR="00BF7199">
        <w:t>Exploring the influence of mentoring on ethical awareness and professionalism in the real estate industry would raise</w:t>
      </w:r>
      <w:r w:rsidR="0030792E">
        <w:t xml:space="preserve"> the level beyond the base </w:t>
      </w:r>
      <w:r w:rsidR="00BF7199">
        <w:t>“</w:t>
      </w:r>
      <w:r w:rsidR="0030792E">
        <w:t>Code of Ethics Standards</w:t>
      </w:r>
      <w:r w:rsidR="00BF7199">
        <w:t xml:space="preserve">."  </w:t>
      </w:r>
      <w:r>
        <w:t xml:space="preserve">A lack of consistent business ethics in </w:t>
      </w:r>
      <w:r w:rsidR="00BF7199">
        <w:t>decision-</w:t>
      </w:r>
      <w:r>
        <w:t>making by leaders has become problematic for contemporary organizations. Business ethics is not a new concept. The literature review revealed the foundation of ethical awareness in developing business ethics in leadership training</w:t>
      </w:r>
      <w:r w:rsidR="00D202A8">
        <w:t xml:space="preserve">. </w:t>
      </w:r>
    </w:p>
    <w:p w14:paraId="20DCAC43" w14:textId="636AC917" w:rsidR="00EC0DAA" w:rsidRDefault="00EC0DAA" w:rsidP="00EC0DAA">
      <w:pPr>
        <w:pStyle w:val="BodyText"/>
      </w:pPr>
      <w:r>
        <w:t xml:space="preserve">An inquiry into the history of business ethics and the evolution of leadership training will also discover the lack of integrity training in the business curriculum in many institutions. The lack of integrity and core values in the corporate culture impacts the reputation of </w:t>
      </w:r>
      <w:r w:rsidR="00BF7199">
        <w:t>the business community in the United States and those businesses</w:t>
      </w:r>
      <w:r>
        <w:t xml:space="preserve"> in the global marketplace.</w:t>
      </w:r>
    </w:p>
    <w:p w14:paraId="4CC95D42" w14:textId="109BD112" w:rsidR="00EC0DAA" w:rsidRDefault="00EC0DAA" w:rsidP="00EC0DAA">
      <w:pPr>
        <w:pStyle w:val="BodyText"/>
      </w:pPr>
      <w:r>
        <w:t xml:space="preserve">Technology advances have influenced the evolution resulting in the management of remote teams within many industries impacting the level of communication and development of those individuals working outside of the brick and mortar of an office environment. </w:t>
      </w:r>
      <w:r w:rsidR="00BF7199">
        <w:t>For example, v</w:t>
      </w:r>
      <w:r>
        <w:t xml:space="preserve">irtual teams incorporate cross-cultural communication skills with </w:t>
      </w:r>
      <w:r w:rsidR="004761CA">
        <w:t xml:space="preserve">cloud-based technology such as </w:t>
      </w:r>
      <w:r>
        <w:t>Skype</w:t>
      </w:r>
      <w:r w:rsidR="0083535E">
        <w:t xml:space="preserve">, virtual </w:t>
      </w:r>
      <w:r w:rsidR="00F521C6">
        <w:t>c</w:t>
      </w:r>
      <w:r w:rsidR="0083535E">
        <w:t>ampus environments,</w:t>
      </w:r>
      <w:r>
        <w:t xml:space="preserve"> </w:t>
      </w:r>
      <w:r w:rsidR="00D3342C">
        <w:t xml:space="preserve">and Zoom </w:t>
      </w:r>
      <w:r>
        <w:t>conferencing using the internet to connect and collaborate with a diverse workforce a</w:t>
      </w:r>
      <w:r w:rsidR="00BF7199">
        <w:t>nd</w:t>
      </w:r>
      <w:r>
        <w:t xml:space="preserve"> the traditional face-to-face with individuals. </w:t>
      </w:r>
      <w:r w:rsidR="00BF7199">
        <w:t>Additionally, r</w:t>
      </w:r>
      <w:r>
        <w:t xml:space="preserve">esearch indicates </w:t>
      </w:r>
      <w:r w:rsidR="00BF7199">
        <w:t>that developing trust requires unique communication</w:t>
      </w:r>
      <w:r>
        <w:t xml:space="preserve"> skills for leadership communication development</w:t>
      </w:r>
      <w:r w:rsidR="00EE2E6A">
        <w:t xml:space="preserve"> in a remote work environment</w:t>
      </w:r>
      <w:r w:rsidR="00BF7199">
        <w:t>.</w:t>
      </w:r>
      <w:r w:rsidR="00DA535C">
        <w:t xml:space="preserve"> </w:t>
      </w:r>
    </w:p>
    <w:p w14:paraId="640B7B6D" w14:textId="00E8DD79" w:rsidR="00DA535C" w:rsidRPr="00DA535C" w:rsidRDefault="00EC0DAA" w:rsidP="00DA535C">
      <w:pPr>
        <w:pStyle w:val="BodyText"/>
      </w:pPr>
      <w:r>
        <w:t xml:space="preserve">Reformation in the education curriculum recommendations </w:t>
      </w:r>
      <w:r w:rsidRPr="00471A38">
        <w:rPr>
          <w:noProof/>
        </w:rPr>
        <w:t>include</w:t>
      </w:r>
      <w:r>
        <w:rPr>
          <w:noProof/>
        </w:rPr>
        <w:t>s</w:t>
      </w:r>
      <w:r>
        <w:t xml:space="preserve"> developing a leadership model </w:t>
      </w:r>
      <w:r w:rsidR="00BF7199">
        <w:t>with technical skills and transformational leadership models, including collaborative communication skills, emotional communication skills, cross-cultural awareness, mentoring, and coaching to develop</w:t>
      </w:r>
      <w:r>
        <w:t xml:space="preserve"> other</w:t>
      </w:r>
      <w:r w:rsidR="004761CA">
        <w:t>s to reach their full potential</w:t>
      </w:r>
      <w:r w:rsidR="00D202A8">
        <w:t xml:space="preserve">. </w:t>
      </w:r>
      <w:r>
        <w:t>The core competency of character development by living and leading with integrity can become integrated into the education systems training resulting in authentic leadership to change the corporate culture to integrity with ethical core values</w:t>
      </w:r>
      <w:bookmarkStart w:id="244" w:name="_Hlk906603"/>
      <w:r w:rsidR="00D202A8">
        <w:t xml:space="preserve">. </w:t>
      </w:r>
      <w:r w:rsidR="00DA535C" w:rsidRPr="00DA535C">
        <w:t>Mentoring programs within these organizations reflect society; thus, they must continually accommodate a changing world" (Hansman, 2002).</w:t>
      </w:r>
    </w:p>
    <w:p w14:paraId="278AE542" w14:textId="77777777" w:rsidR="0039613A" w:rsidRDefault="000B2802" w:rsidP="00586CDB">
      <w:pPr>
        <w:pStyle w:val="APALevel1"/>
      </w:pPr>
      <w:bookmarkStart w:id="245" w:name="_Toc85615321"/>
      <w:bookmarkEnd w:id="244"/>
      <w:r>
        <w:t>Resources Researched</w:t>
      </w:r>
      <w:bookmarkEnd w:id="245"/>
    </w:p>
    <w:p w14:paraId="1689D498" w14:textId="48E76A3D" w:rsidR="00B234F4" w:rsidRDefault="00B234F4" w:rsidP="00B234F4">
      <w:pPr>
        <w:pStyle w:val="BodyText"/>
      </w:pPr>
      <w:r w:rsidRPr="000B2802">
        <w:t>The literature reviewed was obtained from a variety of sources. The O</w:t>
      </w:r>
      <w:r>
        <w:t>mega</w:t>
      </w:r>
      <w:r w:rsidRPr="000B2802">
        <w:t xml:space="preserve"> Graduate School (OGS) Library provided access to </w:t>
      </w:r>
      <w:r w:rsidR="00BF7199">
        <w:t>ProQuest, EBSCO, and TEL online</w:t>
      </w:r>
      <w:r w:rsidR="00D202A8">
        <w:t xml:space="preserve">. </w:t>
      </w:r>
      <w:r w:rsidRPr="000B2802">
        <w:t xml:space="preserve">The Library of Congress was visited in November 2017 and resulted in downloading articles, journals, books, and dissertations. Articles, dissertations, and literature </w:t>
      </w:r>
      <w:r w:rsidR="00BF7199">
        <w:t xml:space="preserve">were </w:t>
      </w:r>
      <w:r w:rsidRPr="000B2802">
        <w:t xml:space="preserve">researched from the following institutions: North Central University, Regent University, </w:t>
      </w:r>
      <w:r w:rsidR="00DA535C">
        <w:t xml:space="preserve">Washington State University, </w:t>
      </w:r>
      <w:r w:rsidR="00EE2E6A">
        <w:t xml:space="preserve">Oxford Graduate School, </w:t>
      </w:r>
      <w:r w:rsidRPr="000B2802">
        <w:t>and Fielding Graduate School</w:t>
      </w:r>
      <w:r w:rsidR="00D202A8">
        <w:t xml:space="preserve">. </w:t>
      </w:r>
      <w:r w:rsidRPr="000B2802">
        <w:t>The journal</w:t>
      </w:r>
      <w:r w:rsidR="00580CBF">
        <w:t>'</w:t>
      </w:r>
      <w:r w:rsidRPr="000B2802">
        <w:t xml:space="preserve">s </w:t>
      </w:r>
      <w:r>
        <w:t>re</w:t>
      </w:r>
      <w:r w:rsidRPr="000B2802">
        <w:t>sources provided current information</w:t>
      </w:r>
      <w:r w:rsidR="00BF7199">
        <w:t>,</w:t>
      </w:r>
      <w:r w:rsidRPr="000B2802">
        <w:t xml:space="preserve"> including </w:t>
      </w:r>
      <w:r>
        <w:t xml:space="preserve">the </w:t>
      </w:r>
      <w:r w:rsidRPr="00DB74F1">
        <w:rPr>
          <w:noProof/>
        </w:rPr>
        <w:t>Journal</w:t>
      </w:r>
      <w:r w:rsidRPr="000B2802">
        <w:t xml:space="preserve"> of Business Ethics, Communications of the Association for Information Systems, Harvard Business Review, Group Decision and Negotiation, and Educational Technology &amp; Societ</w:t>
      </w:r>
      <w:r w:rsidR="00D3342C">
        <w:t>y, Journal of Business Ethics, Journal of Information Systems, International Journal of Management Research and Review</w:t>
      </w:r>
      <w:r w:rsidR="00555A38">
        <w:t>, Management Journal, and Critical Perspectives on Mentoring.</w:t>
      </w:r>
    </w:p>
    <w:p w14:paraId="40AD86DD" w14:textId="77777777" w:rsidR="00E53C5A" w:rsidRDefault="000B2802" w:rsidP="000B2802">
      <w:pPr>
        <w:pStyle w:val="APALevel1"/>
      </w:pPr>
      <w:bookmarkStart w:id="246" w:name="_Toc85615322"/>
      <w:r>
        <w:t>Historical Ethics</w:t>
      </w:r>
      <w:bookmarkEnd w:id="246"/>
    </w:p>
    <w:p w14:paraId="5C1B963D" w14:textId="77777777" w:rsidR="00302069" w:rsidRPr="00E90E54" w:rsidRDefault="009C3482" w:rsidP="00F521C6">
      <w:pPr>
        <w:pStyle w:val="APALevel2"/>
      </w:pPr>
      <w:bookmarkStart w:id="247" w:name="_Toc85615323"/>
      <w:r w:rsidRPr="0019544D">
        <w:t>Religious Ethics</w:t>
      </w:r>
      <w:bookmarkEnd w:id="247"/>
      <w:r w:rsidRPr="0019544D">
        <w:t xml:space="preserve"> </w:t>
      </w:r>
    </w:p>
    <w:p w14:paraId="295F86B7" w14:textId="591CFAFF" w:rsidR="009C3482" w:rsidRPr="001930A7" w:rsidRDefault="009C3482" w:rsidP="001930A7">
      <w:pPr>
        <w:pStyle w:val="BodyText"/>
      </w:pPr>
      <w:r w:rsidRPr="001930A7">
        <w:rPr>
          <w:rStyle w:val="BodyTextChar"/>
        </w:rPr>
        <w:t xml:space="preserve">The Moral Quest (Grenz, 2000) examined </w:t>
      </w:r>
      <w:r w:rsidR="00C36F07" w:rsidRPr="001930A7">
        <w:rPr>
          <w:rStyle w:val="BodyTextChar"/>
        </w:rPr>
        <w:t xml:space="preserve">"What </w:t>
      </w:r>
      <w:r w:rsidR="003B49A8" w:rsidRPr="001930A7">
        <w:rPr>
          <w:rStyle w:val="BodyTextChar"/>
        </w:rPr>
        <w:t>is</w:t>
      </w:r>
      <w:r w:rsidR="00C36F07" w:rsidRPr="001930A7">
        <w:rPr>
          <w:rStyle w:val="BodyTextChar"/>
        </w:rPr>
        <w:t xml:space="preserve"> ethics? Viewed from the Christian perspective, we could answer, is the study of how humans ought to live as informed by the Bible and Christian convictions</w:t>
      </w:r>
      <w:r w:rsidR="003B49A8" w:rsidRPr="001930A7">
        <w:rPr>
          <w:rStyle w:val="BodyTextChar"/>
        </w:rPr>
        <w:t>.</w:t>
      </w:r>
      <w:r w:rsidR="003B49A8" w:rsidRPr="001930A7">
        <w:rPr>
          <w:rStyle w:val="BodyTextChar"/>
          <w:rFonts w:eastAsiaTheme="minorEastAsia"/>
        </w:rPr>
        <w:t xml:space="preserve"> </w:t>
      </w:r>
      <w:r w:rsidR="003B3EE1">
        <w:rPr>
          <w:rStyle w:val="BodyTextChar"/>
          <w:rFonts w:eastAsiaTheme="minorEastAsia"/>
        </w:rPr>
        <w:t>E</w:t>
      </w:r>
      <w:r w:rsidR="003B49A8" w:rsidRPr="001930A7">
        <w:rPr>
          <w:rStyle w:val="BodyTextChar"/>
        </w:rPr>
        <w:t>thics itself is a broader concept</w:t>
      </w:r>
      <w:r w:rsidR="00D202A8">
        <w:rPr>
          <w:rStyle w:val="BodyTextChar"/>
        </w:rPr>
        <w:t xml:space="preserve">. </w:t>
      </w:r>
      <w:r w:rsidR="003B49A8" w:rsidRPr="001930A7">
        <w:rPr>
          <w:rStyle w:val="BodyTextChar"/>
        </w:rPr>
        <w:t xml:space="preserve">The English word is the anglicized form of the Creek </w:t>
      </w:r>
      <w:r w:rsidR="003B49A8" w:rsidRPr="003B3EE1">
        <w:rPr>
          <w:rStyle w:val="BodyTextChar"/>
          <w:noProof/>
        </w:rPr>
        <w:t>ethica</w:t>
      </w:r>
      <w:r w:rsidR="003B49A8" w:rsidRPr="001930A7">
        <w:rPr>
          <w:rStyle w:val="BodyTextChar"/>
        </w:rPr>
        <w:t xml:space="preserve">, which comes from </w:t>
      </w:r>
      <w:r w:rsidR="003B49A8" w:rsidRPr="003B3EE1">
        <w:rPr>
          <w:rStyle w:val="BodyTextChar"/>
          <w:noProof/>
        </w:rPr>
        <w:t>etheos</w:t>
      </w:r>
      <w:r w:rsidR="003B49A8" w:rsidRPr="001930A7">
        <w:rPr>
          <w:rStyle w:val="BodyTextChar"/>
        </w:rPr>
        <w:t xml:space="preserve">, meaning "related to </w:t>
      </w:r>
      <w:r w:rsidR="003B3EE1">
        <w:rPr>
          <w:rStyle w:val="BodyTextChar"/>
        </w:rPr>
        <w:t xml:space="preserve">the </w:t>
      </w:r>
      <w:r w:rsidR="003B49A8" w:rsidRPr="003B3EE1">
        <w:rPr>
          <w:rStyle w:val="BodyTextChar"/>
          <w:noProof/>
        </w:rPr>
        <w:t>character</w:t>
      </w:r>
      <w:r w:rsidR="00D202A8">
        <w:rPr>
          <w:rStyle w:val="BodyTextChar"/>
        </w:rPr>
        <w:t xml:space="preserve">. </w:t>
      </w:r>
      <w:r w:rsidR="003B49A8" w:rsidRPr="001930A7">
        <w:rPr>
          <w:rStyle w:val="BodyTextChar"/>
        </w:rPr>
        <w:t xml:space="preserve">One does not to be a Christian to engage in philosophical reflection on morality. Nor does this endeavor necessarily draw primarily from Scripture or Christian tradition. Rather, human reason stands at the center of the </w:t>
      </w:r>
      <w:r w:rsidR="003B49A8" w:rsidRPr="003B3EE1">
        <w:rPr>
          <w:rStyle w:val="BodyTextChar"/>
          <w:noProof/>
        </w:rPr>
        <w:t>philosophical</w:t>
      </w:r>
      <w:r w:rsidR="003B49A8" w:rsidRPr="001930A7">
        <w:rPr>
          <w:rStyle w:val="BodyTextChar"/>
        </w:rPr>
        <w:t xml:space="preserve"> ethical enterprise</w:t>
      </w:r>
      <w:r w:rsidR="00BF7199">
        <w:rPr>
          <w:rStyle w:val="BodyTextChar"/>
        </w:rPr>
        <w:t xml:space="preserve">” </w:t>
      </w:r>
      <w:r w:rsidR="00C36F07" w:rsidRPr="001930A7">
        <w:rPr>
          <w:rStyle w:val="BodyTextChar"/>
        </w:rPr>
        <w:t>(</w:t>
      </w:r>
      <w:r w:rsidR="004761CA">
        <w:rPr>
          <w:rStyle w:val="BodyTextChar"/>
        </w:rPr>
        <w:t xml:space="preserve">Grenz, 2000, </w:t>
      </w:r>
      <w:r w:rsidR="00C36F07" w:rsidRPr="001930A7">
        <w:rPr>
          <w:rStyle w:val="BodyTextChar"/>
        </w:rPr>
        <w:t>p. 23)</w:t>
      </w:r>
      <w:r w:rsidR="00D202A8">
        <w:rPr>
          <w:rStyle w:val="BodyTextChar"/>
        </w:rPr>
        <w:t xml:space="preserve">. </w:t>
      </w:r>
    </w:p>
    <w:p w14:paraId="50BFEB2D" w14:textId="77777777" w:rsidR="00302069" w:rsidRPr="009A543C" w:rsidRDefault="009C3482" w:rsidP="00F521C6">
      <w:pPr>
        <w:pStyle w:val="APALevel2"/>
      </w:pPr>
      <w:bookmarkStart w:id="248" w:name="_Toc85615324"/>
      <w:r w:rsidRPr="0019544D">
        <w:t>Business Ethics</w:t>
      </w:r>
      <w:bookmarkEnd w:id="248"/>
      <w:r w:rsidRPr="00E90E54">
        <w:t xml:space="preserve"> </w:t>
      </w:r>
    </w:p>
    <w:p w14:paraId="6DAE0F3C" w14:textId="229B625E" w:rsidR="009C3482" w:rsidRPr="001930A7" w:rsidRDefault="009C3482" w:rsidP="001930A7">
      <w:pPr>
        <w:pStyle w:val="BodyText"/>
        <w:rPr>
          <w:rStyle w:val="BodyTextChar"/>
        </w:rPr>
      </w:pPr>
      <w:r w:rsidRPr="001930A7">
        <w:rPr>
          <w:rStyle w:val="BodyTextChar"/>
        </w:rPr>
        <w:t xml:space="preserve">The business ethics documented originally in a dissertation (Abend, 2008) published a book in (2014) of business ethics beginning in </w:t>
      </w:r>
      <w:r w:rsidR="00D4571C" w:rsidRPr="001930A7">
        <w:rPr>
          <w:rStyle w:val="BodyTextChar"/>
        </w:rPr>
        <w:t xml:space="preserve">the </w:t>
      </w:r>
      <w:r w:rsidRPr="003B3EE1">
        <w:rPr>
          <w:rStyle w:val="BodyTextChar"/>
          <w:noProof/>
        </w:rPr>
        <w:t>1850s</w:t>
      </w:r>
      <w:r w:rsidRPr="001930A7">
        <w:rPr>
          <w:rStyle w:val="BodyTextChar"/>
        </w:rPr>
        <w:t xml:space="preserve"> to the </w:t>
      </w:r>
      <w:r w:rsidRPr="003B3EE1">
        <w:rPr>
          <w:rStyle w:val="BodyTextChar"/>
          <w:noProof/>
        </w:rPr>
        <w:t>1930s</w:t>
      </w:r>
      <w:r w:rsidR="00D202A8">
        <w:rPr>
          <w:rStyle w:val="BodyTextChar"/>
        </w:rPr>
        <w:t xml:space="preserve">. </w:t>
      </w:r>
      <w:r w:rsidRPr="001930A7">
        <w:rPr>
          <w:rStyle w:val="BodyTextChar"/>
        </w:rPr>
        <w:t>According to Abend, morality consists of three levels: the behavioral level</w:t>
      </w:r>
      <w:r w:rsidR="00580CBF">
        <w:rPr>
          <w:rStyle w:val="BodyTextChar"/>
        </w:rPr>
        <w:t>,</w:t>
      </w:r>
      <w:r w:rsidR="00580CBF" w:rsidRPr="001930A7">
        <w:rPr>
          <w:rStyle w:val="BodyTextChar"/>
        </w:rPr>
        <w:t xml:space="preserve"> </w:t>
      </w:r>
      <w:r w:rsidRPr="001930A7">
        <w:rPr>
          <w:rStyle w:val="BodyTextChar"/>
        </w:rPr>
        <w:t xml:space="preserve">the normative level; and the moral background </w:t>
      </w:r>
      <w:r w:rsidR="00BF7199" w:rsidRPr="001930A7">
        <w:rPr>
          <w:rStyle w:val="BodyTextChar"/>
        </w:rPr>
        <w:t>include</w:t>
      </w:r>
      <w:r w:rsidR="00BF7199">
        <w:rPr>
          <w:rStyle w:val="BodyTextChar"/>
        </w:rPr>
        <w:t>s</w:t>
      </w:r>
      <w:r w:rsidR="00BF7199" w:rsidRPr="001930A7">
        <w:rPr>
          <w:rStyle w:val="BodyTextChar"/>
        </w:rPr>
        <w:t xml:space="preserve"> </w:t>
      </w:r>
      <w:r w:rsidRPr="001930A7">
        <w:rPr>
          <w:rStyle w:val="BodyTextChar"/>
        </w:rPr>
        <w:t>what moral concepts exist in a society</w:t>
      </w:r>
      <w:r w:rsidR="00D202A8">
        <w:rPr>
          <w:rStyle w:val="BodyTextChar"/>
        </w:rPr>
        <w:t xml:space="preserve">. </w:t>
      </w:r>
    </w:p>
    <w:p w14:paraId="498B7498" w14:textId="77777777" w:rsidR="0012212E" w:rsidRDefault="0012212E" w:rsidP="0012212E">
      <w:pPr>
        <w:pStyle w:val="Style1"/>
        <w:jc w:val="center"/>
      </w:pPr>
      <w:bookmarkStart w:id="249" w:name="_Toc85615325"/>
      <w:r w:rsidRPr="0012212E">
        <w:t>Business Ethics in Real Estate</w:t>
      </w:r>
      <w:bookmarkEnd w:id="249"/>
    </w:p>
    <w:p w14:paraId="0604D88B" w14:textId="77777777" w:rsidR="001930A7" w:rsidRPr="00B233A4" w:rsidRDefault="0012212E" w:rsidP="00B233A4">
      <w:pPr>
        <w:pStyle w:val="APALevel2"/>
      </w:pPr>
      <w:bookmarkStart w:id="250" w:name="_Toc85615326"/>
      <w:r w:rsidRPr="00B233A4">
        <w:t>Contract Law</w:t>
      </w:r>
      <w:bookmarkEnd w:id="250"/>
      <w:r w:rsidRPr="00B233A4">
        <w:t xml:space="preserve"> </w:t>
      </w:r>
    </w:p>
    <w:p w14:paraId="02F40080" w14:textId="2F1EE64B" w:rsidR="0012212E" w:rsidRPr="001930A7" w:rsidRDefault="0012212E" w:rsidP="001930A7">
      <w:pPr>
        <w:pStyle w:val="BodyText"/>
      </w:pPr>
      <w:r w:rsidRPr="001930A7">
        <w:rPr>
          <w:rStyle w:val="BodyTextChar"/>
        </w:rPr>
        <w:t xml:space="preserve">Contract law sets out five principles of justice embedded in contract law: 1) Justice as the equal exchange: 2) Justice as the honest wager; 3) Justice as the term that fits; 4) Justice as the deserved </w:t>
      </w:r>
      <w:r w:rsidRPr="00294EE7">
        <w:rPr>
          <w:rStyle w:val="BodyTextChar"/>
          <w:noProof/>
        </w:rPr>
        <w:t>return</w:t>
      </w:r>
      <w:r w:rsidRPr="003B3EE1">
        <w:rPr>
          <w:rStyle w:val="BodyTextChar"/>
          <w:noProof/>
        </w:rPr>
        <w:t xml:space="preserve"> and</w:t>
      </w:r>
      <w:r w:rsidRPr="001930A7">
        <w:rPr>
          <w:rStyle w:val="BodyTextChar"/>
        </w:rPr>
        <w:t xml:space="preserve"> 5) Justice as the advantage not to </w:t>
      </w:r>
      <w:r w:rsidRPr="003B3EE1">
        <w:rPr>
          <w:rStyle w:val="BodyTextChar"/>
          <w:noProof/>
        </w:rPr>
        <w:t>be taken</w:t>
      </w:r>
      <w:r w:rsidR="00BF7199">
        <w:rPr>
          <w:rStyle w:val="BodyTextChar"/>
        </w:rPr>
        <w:t>—e</w:t>
      </w:r>
      <w:r w:rsidRPr="001930A7">
        <w:rPr>
          <w:rStyle w:val="BodyTextChar"/>
        </w:rPr>
        <w:t xml:space="preserve">ach of </w:t>
      </w:r>
      <w:r w:rsidR="00BF7199" w:rsidRPr="001930A7">
        <w:rPr>
          <w:rStyle w:val="BodyTextChar"/>
        </w:rPr>
        <w:t>th</w:t>
      </w:r>
      <w:r w:rsidR="00BF7199">
        <w:rPr>
          <w:rStyle w:val="BodyTextChar"/>
        </w:rPr>
        <w:t>is</w:t>
      </w:r>
      <w:r w:rsidR="00BF7199" w:rsidRPr="001930A7">
        <w:rPr>
          <w:rStyle w:val="BodyTextChar"/>
        </w:rPr>
        <w:t xml:space="preserve"> respon</w:t>
      </w:r>
      <w:r w:rsidR="00BF7199">
        <w:rPr>
          <w:rStyle w:val="BodyTextChar"/>
        </w:rPr>
        <w:t>se</w:t>
      </w:r>
      <w:r w:rsidR="00BF7199" w:rsidRPr="001930A7">
        <w:rPr>
          <w:rStyle w:val="BodyTextChar"/>
        </w:rPr>
        <w:t xml:space="preserve"> </w:t>
      </w:r>
      <w:r w:rsidRPr="001930A7">
        <w:rPr>
          <w:rStyle w:val="BodyTextChar"/>
        </w:rPr>
        <w:t>to a distinct social sense of justice</w:t>
      </w:r>
      <w:r w:rsidR="00117850" w:rsidRPr="001930A7">
        <w:rPr>
          <w:rStyle w:val="BodyTextChar"/>
        </w:rPr>
        <w:t xml:space="preserve"> </w:t>
      </w:r>
      <w:r w:rsidRPr="001930A7">
        <w:rPr>
          <w:rStyle w:val="BodyTextChar"/>
        </w:rPr>
        <w:t>(Rakoff, 2016)</w:t>
      </w:r>
      <w:r w:rsidR="00D202A8">
        <w:rPr>
          <w:rStyle w:val="BodyTextChar"/>
        </w:rPr>
        <w:t xml:space="preserve">. </w:t>
      </w:r>
      <w:r w:rsidR="00294EE7">
        <w:rPr>
          <w:rStyle w:val="BodyTextChar"/>
          <w:noProof/>
        </w:rPr>
        <w:t>Non-attorney professionals utilize standard real estate contract template</w:t>
      </w:r>
      <w:r w:rsidRPr="00294EE7">
        <w:rPr>
          <w:rStyle w:val="BodyTextChar"/>
          <w:noProof/>
        </w:rPr>
        <w:t>s</w:t>
      </w:r>
      <w:r w:rsidRPr="001930A7">
        <w:rPr>
          <w:rStyle w:val="BodyTextChar"/>
        </w:rPr>
        <w:t xml:space="preserve">. </w:t>
      </w:r>
      <w:r w:rsidR="00BF7199">
        <w:rPr>
          <w:rStyle w:val="BodyTextChar"/>
        </w:rPr>
        <w:t>However, t</w:t>
      </w:r>
      <w:r w:rsidR="004761CA">
        <w:rPr>
          <w:rStyle w:val="BodyTextChar"/>
        </w:rPr>
        <w:t>here are limitations for individuals a</w:t>
      </w:r>
      <w:r w:rsidRPr="001930A7">
        <w:rPr>
          <w:rStyle w:val="BodyTextChar"/>
        </w:rPr>
        <w:t xml:space="preserve">dding additional content </w:t>
      </w:r>
      <w:r w:rsidR="004761CA">
        <w:rPr>
          <w:rStyle w:val="BodyTextChar"/>
        </w:rPr>
        <w:t>without</w:t>
      </w:r>
      <w:r w:rsidRPr="001930A7">
        <w:rPr>
          <w:rStyle w:val="BodyTextChar"/>
        </w:rPr>
        <w:t xml:space="preserve"> an </w:t>
      </w:r>
      <w:r w:rsidR="00117850" w:rsidRPr="001930A7">
        <w:rPr>
          <w:rStyle w:val="BodyTextChar"/>
        </w:rPr>
        <w:t>attorney</w:t>
      </w:r>
      <w:r w:rsidR="00117850">
        <w:rPr>
          <w:rStyle w:val="BodyTextChar"/>
        </w:rPr>
        <w:t>'</w:t>
      </w:r>
      <w:r w:rsidR="00117850" w:rsidRPr="001930A7">
        <w:rPr>
          <w:rStyle w:val="BodyTextChar"/>
        </w:rPr>
        <w:t xml:space="preserve">s </w:t>
      </w:r>
      <w:r w:rsidRPr="001930A7">
        <w:rPr>
          <w:rStyle w:val="BodyTextChar"/>
        </w:rPr>
        <w:t>review</w:t>
      </w:r>
      <w:r w:rsidR="004761CA">
        <w:rPr>
          <w:rStyle w:val="BodyTextChar"/>
        </w:rPr>
        <w:t xml:space="preserve"> </w:t>
      </w:r>
      <w:r w:rsidR="003B3EE1">
        <w:rPr>
          <w:rStyle w:val="BodyTextChar"/>
          <w:noProof/>
        </w:rPr>
        <w:t>before</w:t>
      </w:r>
      <w:r w:rsidR="004761CA">
        <w:rPr>
          <w:rStyle w:val="BodyTextChar"/>
        </w:rPr>
        <w:t xml:space="preserve"> consumers</w:t>
      </w:r>
      <w:r w:rsidR="00BF7199">
        <w:rPr>
          <w:rStyle w:val="BodyTextChar"/>
        </w:rPr>
        <w:t>'</w:t>
      </w:r>
      <w:r w:rsidR="004761CA">
        <w:rPr>
          <w:rStyle w:val="BodyTextChar"/>
        </w:rPr>
        <w:t xml:space="preserve"> signatures</w:t>
      </w:r>
      <w:r w:rsidRPr="001930A7">
        <w:rPr>
          <w:rStyle w:val="BodyTextChar"/>
        </w:rPr>
        <w:t xml:space="preserve">. </w:t>
      </w:r>
    </w:p>
    <w:p w14:paraId="65C3E439" w14:textId="77777777" w:rsidR="001930A7" w:rsidRPr="009A543C" w:rsidRDefault="0012212E" w:rsidP="00BF7199">
      <w:pPr>
        <w:pStyle w:val="APALevel2"/>
      </w:pPr>
      <w:bookmarkStart w:id="251" w:name="_Toc85615327"/>
      <w:r w:rsidRPr="0019544D">
        <w:t xml:space="preserve">Code </w:t>
      </w:r>
      <w:r w:rsidR="00302069" w:rsidRPr="0019544D">
        <w:t xml:space="preserve">of </w:t>
      </w:r>
      <w:r w:rsidRPr="00E90E54">
        <w:t>Ethics</w:t>
      </w:r>
      <w:bookmarkEnd w:id="251"/>
      <w:r w:rsidRPr="009A543C">
        <w:t xml:space="preserve"> </w:t>
      </w:r>
    </w:p>
    <w:p w14:paraId="2717419E" w14:textId="26D725E4" w:rsidR="0012212E" w:rsidRPr="001930A7" w:rsidRDefault="00580CBF" w:rsidP="001930A7">
      <w:pPr>
        <w:pStyle w:val="BodyText"/>
        <w:rPr>
          <w:rStyle w:val="BodyTextChar"/>
        </w:rPr>
      </w:pPr>
      <w:r>
        <w:rPr>
          <w:rStyle w:val="BodyTextChar"/>
        </w:rPr>
        <w:t>The p</w:t>
      </w:r>
      <w:r w:rsidRPr="001930A7">
        <w:rPr>
          <w:rStyle w:val="BodyTextChar"/>
        </w:rPr>
        <w:t xml:space="preserve">reamble </w:t>
      </w:r>
      <w:r w:rsidR="0012212E" w:rsidRPr="001930A7">
        <w:rPr>
          <w:rStyle w:val="BodyTextChar"/>
        </w:rPr>
        <w:t>to the Realtor Code of Ethics</w:t>
      </w:r>
      <w:r w:rsidR="00BF7199">
        <w:rPr>
          <w:rStyle w:val="BodyTextChar"/>
        </w:rPr>
        <w:t xml:space="preserve"> a</w:t>
      </w:r>
      <w:r w:rsidR="0012212E" w:rsidRPr="001930A7">
        <w:rPr>
          <w:rStyle w:val="BodyTextChar"/>
        </w:rPr>
        <w:t>ccepting this standard as their own, REALTORS ® pledge to observe its spirit in all of their activities whether conducted personally, through associates or others, or via technological means and to conduct their business in accordance with the tenets set forth in the Code of Ethics</w:t>
      </w:r>
      <w:r w:rsidR="00117850" w:rsidRPr="001930A7">
        <w:rPr>
          <w:rStyle w:val="BodyTextChar"/>
        </w:rPr>
        <w:t xml:space="preserve"> </w:t>
      </w:r>
      <w:r w:rsidR="0012212E" w:rsidRPr="001930A7">
        <w:rPr>
          <w:rStyle w:val="BodyTextChar"/>
        </w:rPr>
        <w:t>(NAR, 2019)</w:t>
      </w:r>
      <w:r w:rsidR="00D202A8">
        <w:rPr>
          <w:rStyle w:val="BodyTextChar"/>
        </w:rPr>
        <w:t xml:space="preserve">. </w:t>
      </w:r>
      <w:r w:rsidR="0012212E" w:rsidRPr="001930A7">
        <w:rPr>
          <w:rStyle w:val="BodyTextChar"/>
        </w:rPr>
        <w:t>It has become a minimum standard in doing business with the Public, Property, and between</w:t>
      </w:r>
      <w:r w:rsidR="00F521C6" w:rsidRPr="00F521C6">
        <w:rPr>
          <w:rStyle w:val="BodyTextChar"/>
        </w:rPr>
        <w:t xml:space="preserve"> </w:t>
      </w:r>
      <w:r w:rsidR="00F521C6" w:rsidRPr="001930A7">
        <w:rPr>
          <w:rStyle w:val="BodyTextChar"/>
        </w:rPr>
        <w:t>REALTORS®</w:t>
      </w:r>
      <w:r w:rsidR="00D202A8">
        <w:rPr>
          <w:rStyle w:val="BodyTextChar"/>
        </w:rPr>
        <w:t xml:space="preserve">. </w:t>
      </w:r>
      <w:r w:rsidR="00555A38">
        <w:rPr>
          <w:rStyle w:val="BodyTextChar"/>
        </w:rPr>
        <w:t xml:space="preserve">A real estate professional is required to attend a </w:t>
      </w:r>
      <w:r w:rsidR="00BF7199">
        <w:rPr>
          <w:rStyle w:val="BodyTextChar"/>
        </w:rPr>
        <w:t>‘</w:t>
      </w:r>
      <w:r w:rsidR="00555A38">
        <w:rPr>
          <w:rStyle w:val="BodyTextChar"/>
        </w:rPr>
        <w:t xml:space="preserve">Code of </w:t>
      </w:r>
      <w:r w:rsidR="00117850">
        <w:rPr>
          <w:rStyle w:val="BodyTextChar"/>
        </w:rPr>
        <w:t>Ethic</w:t>
      </w:r>
      <w:r w:rsidR="00BF7199">
        <w:rPr>
          <w:rStyle w:val="BodyTextChar"/>
        </w:rPr>
        <w:t>s</w:t>
      </w:r>
      <w:r w:rsidR="00117850">
        <w:rPr>
          <w:rStyle w:val="BodyTextChar"/>
        </w:rPr>
        <w:t xml:space="preserve"> </w:t>
      </w:r>
      <w:r w:rsidR="00555A38">
        <w:rPr>
          <w:rStyle w:val="BodyTextChar"/>
        </w:rPr>
        <w:t>course every two years</w:t>
      </w:r>
      <w:r w:rsidR="00D202A8">
        <w:rPr>
          <w:rStyle w:val="BodyTextChar"/>
        </w:rPr>
        <w:t xml:space="preserve">. </w:t>
      </w:r>
      <w:r w:rsidR="0012212E" w:rsidRPr="001930A7">
        <w:rPr>
          <w:rStyle w:val="BodyTextChar"/>
        </w:rPr>
        <w:t xml:space="preserve">It is the responsibility of the </w:t>
      </w:r>
      <w:bookmarkStart w:id="252" w:name="_Hlk85373035"/>
      <w:r w:rsidR="00555A38" w:rsidRPr="001930A7">
        <w:rPr>
          <w:rStyle w:val="BodyTextChar"/>
        </w:rPr>
        <w:t>REALTORS®</w:t>
      </w:r>
      <w:bookmarkEnd w:id="252"/>
      <w:r w:rsidR="0012212E" w:rsidRPr="001930A7">
        <w:rPr>
          <w:rStyle w:val="BodyTextChar"/>
        </w:rPr>
        <w:t xml:space="preserve"> to identify and take steps, through enforcement of th</w:t>
      </w:r>
      <w:r w:rsidR="00555A38">
        <w:rPr>
          <w:rStyle w:val="BodyTextChar"/>
        </w:rPr>
        <w:t>e</w:t>
      </w:r>
      <w:r w:rsidR="0012212E" w:rsidRPr="001930A7">
        <w:rPr>
          <w:rStyle w:val="BodyTextChar"/>
        </w:rPr>
        <w:t xml:space="preserve"> Code of Ethics and by notifying appropriate regulatory bodies, to eliminate practices </w:t>
      </w:r>
      <w:r w:rsidR="00BF7199">
        <w:rPr>
          <w:rStyle w:val="BodyTextChar"/>
        </w:rPr>
        <w:t>that</w:t>
      </w:r>
      <w:r w:rsidR="00BF7199" w:rsidRPr="001930A7">
        <w:rPr>
          <w:rStyle w:val="BodyTextChar"/>
        </w:rPr>
        <w:t xml:space="preserve"> </w:t>
      </w:r>
      <w:r w:rsidR="0012212E" w:rsidRPr="001930A7">
        <w:rPr>
          <w:rStyle w:val="BodyTextChar"/>
        </w:rPr>
        <w:t>may damage the public or which might discredit or bring dishonor to the real estate profession.</w:t>
      </w:r>
    </w:p>
    <w:p w14:paraId="423D0BE3" w14:textId="77777777" w:rsidR="001930A7" w:rsidRPr="009A543C" w:rsidRDefault="0012212E" w:rsidP="00F521C6">
      <w:pPr>
        <w:pStyle w:val="APALevel2"/>
      </w:pPr>
      <w:bookmarkStart w:id="253" w:name="_Toc85615328"/>
      <w:r w:rsidRPr="0019544D">
        <w:t>Agency Law</w:t>
      </w:r>
      <w:bookmarkEnd w:id="253"/>
      <w:r w:rsidRPr="00E90E54">
        <w:t xml:space="preserve">  </w:t>
      </w:r>
    </w:p>
    <w:p w14:paraId="3AFDD3DD" w14:textId="3EF2E638" w:rsidR="0012212E" w:rsidRPr="001930A7" w:rsidRDefault="0012212E" w:rsidP="001930A7">
      <w:pPr>
        <w:pStyle w:val="BodyText"/>
        <w:rPr>
          <w:rStyle w:val="BodyTextChar"/>
        </w:rPr>
      </w:pPr>
      <w:r w:rsidRPr="001930A7">
        <w:rPr>
          <w:rStyle w:val="BodyTextChar"/>
        </w:rPr>
        <w:t xml:space="preserve">The </w:t>
      </w:r>
      <w:r w:rsidR="00BF7199">
        <w:rPr>
          <w:rStyle w:val="BodyTextChar"/>
        </w:rPr>
        <w:t>agency law</w:t>
      </w:r>
      <w:r w:rsidRPr="001930A7">
        <w:rPr>
          <w:rStyle w:val="BodyTextChar"/>
        </w:rPr>
        <w:t xml:space="preserve"> in a real estate transaction defines the legal relationship between real estate professionals and their clients</w:t>
      </w:r>
      <w:r w:rsidR="00BF7199">
        <w:rPr>
          <w:rStyle w:val="BodyTextChar"/>
        </w:rPr>
        <w:t>”</w:t>
      </w:r>
      <w:r w:rsidR="00117850" w:rsidRPr="001930A7">
        <w:rPr>
          <w:rStyle w:val="BodyTextChar"/>
        </w:rPr>
        <w:t xml:space="preserve"> </w:t>
      </w:r>
      <w:r w:rsidRPr="001930A7">
        <w:rPr>
          <w:rStyle w:val="BodyTextChar"/>
        </w:rPr>
        <w:t xml:space="preserve">(NAR). Each state has agency laws that set forth the duties that real estate professionals owe to their clients and what disclosures need to </w:t>
      </w:r>
      <w:r w:rsidR="003B3EE1">
        <w:rPr>
          <w:rStyle w:val="BodyTextChar"/>
        </w:rPr>
        <w:t xml:space="preserve">be reviewed by </w:t>
      </w:r>
      <w:r w:rsidRPr="001930A7">
        <w:rPr>
          <w:rStyle w:val="BodyTextChar"/>
        </w:rPr>
        <w:t>the consumer</w:t>
      </w:r>
      <w:r w:rsidR="00D202A8">
        <w:rPr>
          <w:rStyle w:val="BodyTextChar"/>
        </w:rPr>
        <w:t xml:space="preserve">. </w:t>
      </w:r>
      <w:r w:rsidRPr="001930A7">
        <w:rPr>
          <w:rStyle w:val="BodyTextChar"/>
        </w:rPr>
        <w:t>Historical</w:t>
      </w:r>
      <w:r w:rsidR="00580CBF">
        <w:rPr>
          <w:rStyle w:val="BodyTextChar"/>
        </w:rPr>
        <w:t>ly</w:t>
      </w:r>
      <w:r w:rsidRPr="001930A7">
        <w:rPr>
          <w:rStyle w:val="BodyTextChar"/>
        </w:rPr>
        <w:t xml:space="preserve"> the Seller assumed the real estate professional represented them in the transaction</w:t>
      </w:r>
      <w:r w:rsidR="00D202A8">
        <w:rPr>
          <w:rStyle w:val="BodyTextChar"/>
        </w:rPr>
        <w:t xml:space="preserve">. </w:t>
      </w:r>
      <w:r w:rsidRPr="001930A7">
        <w:rPr>
          <w:rStyle w:val="BodyTextChar"/>
        </w:rPr>
        <w:t xml:space="preserve">When implementing the agency law in Alabama in 1996, </w:t>
      </w:r>
      <w:r w:rsidR="00BF7199">
        <w:rPr>
          <w:rStyle w:val="BodyTextChar"/>
        </w:rPr>
        <w:t xml:space="preserve">it </w:t>
      </w:r>
      <w:r w:rsidRPr="001930A7">
        <w:rPr>
          <w:rStyle w:val="BodyTextChar"/>
        </w:rPr>
        <w:t>defines the re</w:t>
      </w:r>
      <w:r w:rsidR="00BF7199">
        <w:rPr>
          <w:rStyle w:val="BodyTextChar"/>
        </w:rPr>
        <w:t>al estate professional's responsibility</w:t>
      </w:r>
      <w:r w:rsidRPr="001930A7">
        <w:rPr>
          <w:rStyle w:val="BodyTextChar"/>
        </w:rPr>
        <w:t xml:space="preserve"> to discuss how they </w:t>
      </w:r>
      <w:r w:rsidR="003B3EE1" w:rsidRPr="003B3EE1">
        <w:rPr>
          <w:rStyle w:val="BodyTextChar"/>
          <w:noProof/>
        </w:rPr>
        <w:t>wan</w:t>
      </w:r>
      <w:r w:rsidR="003B3EE1">
        <w:rPr>
          <w:rStyle w:val="BodyTextChar"/>
          <w:noProof/>
        </w:rPr>
        <w:t xml:space="preserve">t </w:t>
      </w:r>
      <w:r w:rsidRPr="00294EE7">
        <w:rPr>
          <w:rStyle w:val="BodyTextChar"/>
          <w:noProof/>
        </w:rPr>
        <w:t>represen</w:t>
      </w:r>
      <w:r w:rsidR="00294EE7">
        <w:rPr>
          <w:rStyle w:val="BodyTextChar"/>
          <w:noProof/>
        </w:rPr>
        <w:t>ta</w:t>
      </w:r>
      <w:r w:rsidRPr="00294EE7">
        <w:rPr>
          <w:rStyle w:val="BodyTextChar"/>
          <w:noProof/>
        </w:rPr>
        <w:t>t</w:t>
      </w:r>
      <w:r w:rsidR="003B3EE1" w:rsidRPr="00294EE7">
        <w:rPr>
          <w:rStyle w:val="BodyTextChar"/>
          <w:noProof/>
        </w:rPr>
        <w:t>ion</w:t>
      </w:r>
      <w:r w:rsidRPr="001930A7">
        <w:rPr>
          <w:rStyle w:val="BodyTextChar"/>
        </w:rPr>
        <w:t xml:space="preserve"> with both the Seller and Buyer. Traditionally, most states relied upon the common law of agency to define the scope of the agency relationship</w:t>
      </w:r>
      <w:r w:rsidR="00BF7199">
        <w:rPr>
          <w:rStyle w:val="BodyTextChar"/>
        </w:rPr>
        <w:t>. Still,</w:t>
      </w:r>
      <w:r w:rsidRPr="001930A7">
        <w:rPr>
          <w:rStyle w:val="BodyTextChar"/>
        </w:rPr>
        <w:t xml:space="preserve"> some states have adopted the transactional brokerage model</w:t>
      </w:r>
      <w:r w:rsidR="00117850" w:rsidRPr="001930A7">
        <w:rPr>
          <w:rStyle w:val="BodyTextChar"/>
        </w:rPr>
        <w:t xml:space="preserve"> </w:t>
      </w:r>
      <w:r w:rsidRPr="001930A7">
        <w:rPr>
          <w:rStyle w:val="BodyTextChar"/>
        </w:rPr>
        <w:t>where there is no agency relationship as defined by statute. </w:t>
      </w:r>
      <w:r w:rsidR="00BF7199">
        <w:rPr>
          <w:rStyle w:val="BodyTextChar"/>
        </w:rPr>
        <w:t>Most</w:t>
      </w:r>
      <w:r w:rsidRPr="001930A7">
        <w:rPr>
          <w:rStyle w:val="BodyTextChar"/>
        </w:rPr>
        <w:t xml:space="preserve"> states allow a real estate professional to represent both sides in the transaction as a dual agent</w:t>
      </w:r>
      <w:r w:rsidR="00117850" w:rsidRPr="001930A7">
        <w:rPr>
          <w:rStyle w:val="BodyTextChar"/>
        </w:rPr>
        <w:t xml:space="preserve"> </w:t>
      </w:r>
      <w:r w:rsidRPr="001930A7">
        <w:rPr>
          <w:rStyle w:val="BodyTextChar"/>
        </w:rPr>
        <w:t xml:space="preserve">if the client's consent to the relationship. </w:t>
      </w:r>
      <w:r w:rsidR="00BF7199">
        <w:rPr>
          <w:rStyle w:val="BodyTextChar"/>
        </w:rPr>
        <w:t>However, some brokerages do not allow the dual agency relationship</w:t>
      </w:r>
      <w:r w:rsidRPr="001930A7">
        <w:rPr>
          <w:rStyle w:val="BodyTextChar"/>
        </w:rPr>
        <w:t xml:space="preserve"> due to the risk of liability i</w:t>
      </w:r>
      <w:r w:rsidR="00BF7199">
        <w:rPr>
          <w:rStyle w:val="BodyTextChar"/>
        </w:rPr>
        <w:t>f</w:t>
      </w:r>
      <w:r w:rsidRPr="001930A7">
        <w:rPr>
          <w:rStyle w:val="BodyTextChar"/>
        </w:rPr>
        <w:t xml:space="preserve"> the </w:t>
      </w:r>
      <w:r w:rsidR="00555A38" w:rsidRPr="001930A7">
        <w:rPr>
          <w:rStyle w:val="BodyTextChar"/>
        </w:rPr>
        <w:t>REALTORS®</w:t>
      </w:r>
      <w:r w:rsidRPr="001930A7">
        <w:rPr>
          <w:rStyle w:val="BodyTextChar"/>
        </w:rPr>
        <w:t xml:space="preserve"> discloses confidential information</w:t>
      </w:r>
      <w:r w:rsidR="004761CA">
        <w:rPr>
          <w:rStyle w:val="BodyTextChar"/>
        </w:rPr>
        <w:t xml:space="preserve"> between both parties in the transaction without written permission</w:t>
      </w:r>
      <w:r w:rsidRPr="001930A7">
        <w:rPr>
          <w:rStyle w:val="BodyTextChar"/>
        </w:rPr>
        <w:t>.</w:t>
      </w:r>
    </w:p>
    <w:p w14:paraId="36B59B4E" w14:textId="77777777" w:rsidR="001930A7" w:rsidRPr="00E90E54" w:rsidRDefault="0012212E" w:rsidP="00F521C6">
      <w:pPr>
        <w:pStyle w:val="APALevel2"/>
      </w:pPr>
      <w:bookmarkStart w:id="254" w:name="_Toc85615329"/>
      <w:r w:rsidRPr="0019544D">
        <w:t>Professional Standards</w:t>
      </w:r>
      <w:bookmarkEnd w:id="254"/>
      <w:r w:rsidRPr="0019544D">
        <w:t xml:space="preserve">  </w:t>
      </w:r>
    </w:p>
    <w:p w14:paraId="7013C6E4" w14:textId="29F683CC" w:rsidR="0012212E" w:rsidRPr="001930A7" w:rsidRDefault="0012212E" w:rsidP="001930A7">
      <w:pPr>
        <w:pStyle w:val="BodyText"/>
        <w:rPr>
          <w:rStyle w:val="BodyTextChar"/>
        </w:rPr>
      </w:pPr>
      <w:r w:rsidRPr="001930A7">
        <w:rPr>
          <w:rStyle w:val="BodyTextChar"/>
        </w:rPr>
        <w:t>National Association of Realtors (NAR) implemented a guideline for Pathway to Professionalism</w:t>
      </w:r>
      <w:r w:rsidR="00BF7199">
        <w:rPr>
          <w:rStyle w:val="BodyTextChar"/>
        </w:rPr>
        <w:t xml:space="preserve">. </w:t>
      </w:r>
      <w:r w:rsidRPr="001930A7">
        <w:rPr>
          <w:rStyle w:val="BodyTextChar"/>
        </w:rPr>
        <w:t xml:space="preserve">While the Code of Ethics and Standards of Practice of the National Association establishes objective, enforceable ethical standards governing the professional conduct of </w:t>
      </w:r>
      <w:bookmarkStart w:id="255" w:name="_Hlk37235363"/>
      <w:r w:rsidRPr="001930A7">
        <w:rPr>
          <w:rStyle w:val="BodyTextChar"/>
        </w:rPr>
        <w:t>REALTORS®</w:t>
      </w:r>
      <w:bookmarkEnd w:id="255"/>
      <w:r w:rsidRPr="001930A7">
        <w:rPr>
          <w:rStyle w:val="BodyTextChar"/>
        </w:rPr>
        <w:t>, it does not address issues of courtesy or etiquette</w:t>
      </w:r>
      <w:r w:rsidR="00BF7199">
        <w:rPr>
          <w:rStyle w:val="BodyTextChar"/>
        </w:rPr>
        <w:t xml:space="preserve">. </w:t>
      </w:r>
      <w:r w:rsidRPr="001930A7">
        <w:rPr>
          <w:rStyle w:val="BodyTextChar"/>
        </w:rPr>
        <w:t xml:space="preserve">Based on input from many sources, the Professional Conduct Working Group of the Professional Standards Committee of the National Association of Realtors (NAR) developed a list of professional courtesies for use by REALTORS® voluntarily. </w:t>
      </w:r>
      <w:r w:rsidR="007F7A93">
        <w:rPr>
          <w:rStyle w:val="BodyTextChar"/>
        </w:rPr>
        <w:t>However, t</w:t>
      </w:r>
      <w:r w:rsidR="007F7A93" w:rsidRPr="001930A7">
        <w:rPr>
          <w:rStyle w:val="BodyTextChar"/>
        </w:rPr>
        <w:t xml:space="preserve">he </w:t>
      </w:r>
      <w:r w:rsidRPr="001930A7">
        <w:rPr>
          <w:rStyle w:val="BodyTextChar"/>
        </w:rPr>
        <w:t xml:space="preserve">list is not all-inclusive and may </w:t>
      </w:r>
      <w:r w:rsidRPr="003B3EE1">
        <w:rPr>
          <w:rStyle w:val="BodyTextChar"/>
          <w:noProof/>
        </w:rPr>
        <w:t>be supplemented</w:t>
      </w:r>
      <w:r w:rsidRPr="001930A7">
        <w:rPr>
          <w:rStyle w:val="BodyTextChar"/>
        </w:rPr>
        <w:t xml:space="preserve"> </w:t>
      </w:r>
      <w:r w:rsidR="007F7A93">
        <w:rPr>
          <w:rStyle w:val="BodyTextChar"/>
        </w:rPr>
        <w:t>due to</w:t>
      </w:r>
      <w:r w:rsidRPr="001930A7">
        <w:rPr>
          <w:rStyle w:val="BodyTextChar"/>
        </w:rPr>
        <w:t xml:space="preserve"> local customs and practices.</w:t>
      </w:r>
    </w:p>
    <w:p w14:paraId="41C20493" w14:textId="77777777" w:rsidR="001930A7" w:rsidRPr="00F521C6" w:rsidRDefault="0012212E" w:rsidP="00F521C6">
      <w:pPr>
        <w:pStyle w:val="APALevel2"/>
      </w:pPr>
      <w:bookmarkStart w:id="256" w:name="_Toc85615330"/>
      <w:r w:rsidRPr="0019544D">
        <w:t>Ombudsmen</w:t>
      </w:r>
      <w:bookmarkEnd w:id="256"/>
      <w:r w:rsidRPr="00F521C6">
        <w:t xml:space="preserve">  </w:t>
      </w:r>
    </w:p>
    <w:p w14:paraId="4B365D09" w14:textId="1A65213F" w:rsidR="0012212E" w:rsidRPr="001930A7" w:rsidRDefault="0012212E" w:rsidP="001930A7">
      <w:pPr>
        <w:pStyle w:val="BodyText"/>
        <w:rPr>
          <w:rStyle w:val="BodyTextChar"/>
        </w:rPr>
      </w:pPr>
      <w:r w:rsidRPr="001930A7">
        <w:rPr>
          <w:rStyle w:val="BodyTextChar"/>
        </w:rPr>
        <w:t xml:space="preserve">Every local and state association of REALTORS® </w:t>
      </w:r>
      <w:r w:rsidRPr="003B3EE1">
        <w:rPr>
          <w:rStyle w:val="BodyTextChar"/>
          <w:noProof/>
        </w:rPr>
        <w:t>is required</w:t>
      </w:r>
      <w:r w:rsidRPr="001930A7">
        <w:rPr>
          <w:rStyle w:val="BodyTextChar"/>
        </w:rPr>
        <w:t xml:space="preserve"> to offer, either directly or as part of a cooperative enforcement agreement (consistent with Professional Standards Statement #40, Cooperative Enforcement Agreements), ombudsman services to members, clients, and consumers </w:t>
      </w:r>
      <w:r w:rsidR="00C3633D">
        <w:rPr>
          <w:rStyle w:val="BodyTextChar"/>
        </w:rPr>
        <w:t>since</w:t>
      </w:r>
      <w:r w:rsidRPr="001930A7">
        <w:rPr>
          <w:rStyle w:val="BodyTextChar"/>
        </w:rPr>
        <w:t xml:space="preserve"> January 1, 2016. The ombudsman process usually involves parties who have not filed an ethics complaint or arbitration request but have experienced a breakdown in communication requiring informal resolution (although an ombudsman may also </w:t>
      </w:r>
      <w:r w:rsidRPr="003B3EE1">
        <w:rPr>
          <w:rStyle w:val="BodyTextChar"/>
          <w:noProof/>
        </w:rPr>
        <w:t>be used</w:t>
      </w:r>
      <w:r w:rsidRPr="001930A7">
        <w:rPr>
          <w:rStyle w:val="BodyTextChar"/>
        </w:rPr>
        <w:t xml:space="preserve"> where a complaint has </w:t>
      </w:r>
      <w:r w:rsidRPr="003B3EE1">
        <w:rPr>
          <w:rStyle w:val="BodyTextChar"/>
          <w:noProof/>
        </w:rPr>
        <w:t>been filed</w:t>
      </w:r>
      <w:r w:rsidRPr="001930A7">
        <w:rPr>
          <w:rStyle w:val="BodyTextChar"/>
        </w:rPr>
        <w:t xml:space="preserve">). Often the ombudsman functions as an intermediary who communicates the concerns of one party to the other over the phone so that a positive relationship can </w:t>
      </w:r>
      <w:r w:rsidRPr="003B3EE1">
        <w:rPr>
          <w:rStyle w:val="BodyTextChar"/>
          <w:noProof/>
        </w:rPr>
        <w:t>be restored</w:t>
      </w:r>
      <w:r w:rsidR="00117850">
        <w:rPr>
          <w:rStyle w:val="BodyTextChar"/>
        </w:rPr>
        <w:t>"</w:t>
      </w:r>
      <w:r w:rsidR="00117850" w:rsidRPr="001930A7">
        <w:rPr>
          <w:rStyle w:val="BodyTextChar"/>
        </w:rPr>
        <w:t xml:space="preserve"> </w:t>
      </w:r>
      <w:r w:rsidRPr="001930A7">
        <w:rPr>
          <w:rStyle w:val="BodyTextChar"/>
        </w:rPr>
        <w:t>(NAR)</w:t>
      </w:r>
      <w:r w:rsidR="00D202A8">
        <w:rPr>
          <w:rStyle w:val="BodyTextChar"/>
        </w:rPr>
        <w:t xml:space="preserve">. </w:t>
      </w:r>
      <w:r w:rsidRPr="001930A7">
        <w:rPr>
          <w:rStyle w:val="BodyTextChar"/>
        </w:rPr>
        <w:t xml:space="preserve">When the local Real Estate Association </w:t>
      </w:r>
      <w:r w:rsidRPr="003B3EE1">
        <w:rPr>
          <w:rStyle w:val="BodyTextChar"/>
          <w:noProof/>
        </w:rPr>
        <w:t>is notified</w:t>
      </w:r>
      <w:r w:rsidRPr="001930A7">
        <w:rPr>
          <w:rStyle w:val="BodyTextChar"/>
        </w:rPr>
        <w:t xml:space="preserve"> of a complaint by the public or another </w:t>
      </w:r>
      <w:r w:rsidR="00807C83" w:rsidRPr="001930A7">
        <w:rPr>
          <w:rStyle w:val="BodyTextChar"/>
        </w:rPr>
        <w:t>REALTOR</w:t>
      </w:r>
      <w:r w:rsidRPr="001930A7">
        <w:rPr>
          <w:rStyle w:val="BodyTextChar"/>
        </w:rPr>
        <w:t xml:space="preserve">®, an </w:t>
      </w:r>
      <w:r w:rsidR="00BF7199" w:rsidRPr="001930A7">
        <w:rPr>
          <w:rStyle w:val="BodyTextChar"/>
        </w:rPr>
        <w:t>Ombudsm</w:t>
      </w:r>
      <w:r w:rsidR="00BF7199">
        <w:rPr>
          <w:rStyle w:val="BodyTextChar"/>
        </w:rPr>
        <w:t>a</w:t>
      </w:r>
      <w:r w:rsidR="00BF7199" w:rsidRPr="001930A7">
        <w:rPr>
          <w:rStyle w:val="BodyTextChar"/>
        </w:rPr>
        <w:t xml:space="preserve">n </w:t>
      </w:r>
      <w:r w:rsidRPr="001930A7">
        <w:rPr>
          <w:rStyle w:val="BodyTextChar"/>
        </w:rPr>
        <w:t xml:space="preserve">is assigned to informally gather information from both sides of the </w:t>
      </w:r>
      <w:r w:rsidR="0092548A" w:rsidRPr="001930A7">
        <w:rPr>
          <w:rStyle w:val="BodyTextChar"/>
        </w:rPr>
        <w:t>complainant</w:t>
      </w:r>
      <w:r w:rsidRPr="001930A7">
        <w:rPr>
          <w:rStyle w:val="BodyTextChar"/>
        </w:rPr>
        <w:t xml:space="preserve"> and the offender</w:t>
      </w:r>
      <w:r w:rsidR="00D202A8">
        <w:rPr>
          <w:rStyle w:val="BodyTextChar"/>
        </w:rPr>
        <w:t xml:space="preserve">. </w:t>
      </w:r>
      <w:r w:rsidRPr="001930A7">
        <w:rPr>
          <w:rStyle w:val="BodyTextChar"/>
        </w:rPr>
        <w:t>Sometimes it could be a misunderstanding or misinformation</w:t>
      </w:r>
      <w:r w:rsidR="00D202A8">
        <w:rPr>
          <w:rStyle w:val="BodyTextChar"/>
        </w:rPr>
        <w:t xml:space="preserve">. </w:t>
      </w:r>
      <w:r w:rsidR="00BF7199">
        <w:rPr>
          <w:rStyle w:val="BodyTextChar"/>
        </w:rPr>
        <w:t>If they cannot resolve the issue, the Ombudsmen can recommend</w:t>
      </w:r>
      <w:r w:rsidRPr="001930A7">
        <w:rPr>
          <w:rStyle w:val="BodyTextChar"/>
        </w:rPr>
        <w:t xml:space="preserve"> </w:t>
      </w:r>
      <w:r w:rsidR="007F7A93">
        <w:rPr>
          <w:rStyle w:val="BodyTextChar"/>
        </w:rPr>
        <w:t>going</w:t>
      </w:r>
      <w:r w:rsidRPr="001930A7">
        <w:rPr>
          <w:rStyle w:val="BodyTextChar"/>
        </w:rPr>
        <w:t xml:space="preserve"> to the next step</w:t>
      </w:r>
      <w:r w:rsidR="00580CBF">
        <w:rPr>
          <w:rStyle w:val="BodyTextChar"/>
        </w:rPr>
        <w:t>,</w:t>
      </w:r>
      <w:r w:rsidRPr="001930A7">
        <w:rPr>
          <w:rStyle w:val="BodyTextChar"/>
        </w:rPr>
        <w:t xml:space="preserve"> the mediation process</w:t>
      </w:r>
      <w:r w:rsidR="00302069" w:rsidRPr="001930A7">
        <w:rPr>
          <w:rStyle w:val="BodyTextChar"/>
        </w:rPr>
        <w:t>.</w:t>
      </w:r>
    </w:p>
    <w:p w14:paraId="64764D46" w14:textId="77777777" w:rsidR="0019544D" w:rsidRDefault="0012212E" w:rsidP="0092548A">
      <w:pPr>
        <w:pStyle w:val="APALevel2"/>
        <w:rPr>
          <w:noProof/>
        </w:rPr>
      </w:pPr>
      <w:bookmarkStart w:id="257" w:name="_Toc85615331"/>
      <w:r w:rsidRPr="0092548A">
        <w:t>Mediation</w:t>
      </w:r>
      <w:bookmarkEnd w:id="257"/>
      <w:r w:rsidR="0019544D">
        <w:rPr>
          <w:noProof/>
        </w:rPr>
        <w:t xml:space="preserve"> </w:t>
      </w:r>
    </w:p>
    <w:p w14:paraId="7F9BEFBE" w14:textId="0BEADB27" w:rsidR="0012212E" w:rsidRPr="0012212E" w:rsidRDefault="00117850" w:rsidP="000600D6">
      <w:pPr>
        <w:pStyle w:val="BodyText"/>
        <w:rPr>
          <w:noProof/>
        </w:rPr>
      </w:pPr>
      <w:r>
        <w:rPr>
          <w:noProof/>
        </w:rPr>
        <w:t>"</w:t>
      </w:r>
      <w:r w:rsidR="0012212E" w:rsidRPr="0012212E">
        <w:rPr>
          <w:noProof/>
        </w:rPr>
        <w:t xml:space="preserve">Mediation normally involves monetary disputes (unless the association also offers ethics mediation) where an arbitration request may have </w:t>
      </w:r>
      <w:r w:rsidR="0012212E" w:rsidRPr="003B3EE1">
        <w:rPr>
          <w:noProof/>
        </w:rPr>
        <w:t>been filed</w:t>
      </w:r>
      <w:r w:rsidR="0012212E" w:rsidRPr="0012212E">
        <w:rPr>
          <w:noProof/>
        </w:rPr>
        <w:t xml:space="preserve">. </w:t>
      </w:r>
      <w:r w:rsidR="00BF7199">
        <w:rPr>
          <w:noProof/>
        </w:rPr>
        <w:t>First, p</w:t>
      </w:r>
      <w:r w:rsidR="00BF7199" w:rsidRPr="0012212E">
        <w:rPr>
          <w:noProof/>
        </w:rPr>
        <w:t xml:space="preserve">arties </w:t>
      </w:r>
      <w:r w:rsidR="0012212E" w:rsidRPr="0012212E">
        <w:rPr>
          <w:noProof/>
        </w:rPr>
        <w:t>generally meet face-to-face at a prearranged time with their mediator, who encourages both parties to come to a mutually satisfactory resolution of their dispute</w:t>
      </w:r>
      <w:r w:rsidRPr="0012212E">
        <w:rPr>
          <w:noProof/>
        </w:rPr>
        <w:t xml:space="preserve"> </w:t>
      </w:r>
      <w:r w:rsidR="0012212E" w:rsidRPr="0012212E">
        <w:rPr>
          <w:noProof/>
        </w:rPr>
        <w:t xml:space="preserve">(NAR). </w:t>
      </w:r>
      <w:r w:rsidR="00BF7199">
        <w:rPr>
          <w:noProof/>
        </w:rPr>
        <w:t>Next, a</w:t>
      </w:r>
      <w:r w:rsidR="0012212E" w:rsidRPr="0012212E">
        <w:rPr>
          <w:noProof/>
        </w:rPr>
        <w:t xml:space="preserve"> third party trained in mediation is assigned to meet and document the issue</w:t>
      </w:r>
      <w:r w:rsidR="00D202A8">
        <w:rPr>
          <w:noProof/>
        </w:rPr>
        <w:t xml:space="preserve">. </w:t>
      </w:r>
      <w:r w:rsidR="0012212E" w:rsidRPr="0012212E">
        <w:rPr>
          <w:noProof/>
        </w:rPr>
        <w:t>If the mediator cannot resolve the issue and a violation of the Code of Ethics i</w:t>
      </w:r>
      <w:r w:rsidR="00BF7199">
        <w:rPr>
          <w:noProof/>
        </w:rPr>
        <w:t>s identified, the next step is</w:t>
      </w:r>
      <w:r w:rsidR="0012212E" w:rsidRPr="0012212E">
        <w:rPr>
          <w:noProof/>
        </w:rPr>
        <w:t xml:space="preserve"> arbitration.</w:t>
      </w:r>
    </w:p>
    <w:p w14:paraId="1C49452F" w14:textId="77777777" w:rsidR="001930A7" w:rsidRPr="009A543C" w:rsidRDefault="0012212E" w:rsidP="0092548A">
      <w:pPr>
        <w:pStyle w:val="APALevel2"/>
      </w:pPr>
      <w:bookmarkStart w:id="258" w:name="_Toc85615332"/>
      <w:r w:rsidRPr="00E90E54">
        <w:t>Arbitration</w:t>
      </w:r>
      <w:bookmarkEnd w:id="258"/>
      <w:r w:rsidRPr="009A543C">
        <w:t xml:space="preserve"> </w:t>
      </w:r>
    </w:p>
    <w:p w14:paraId="41EFEAF9" w14:textId="021E70EB" w:rsidR="0012212E" w:rsidRPr="001930A7" w:rsidRDefault="0012212E" w:rsidP="001930A7">
      <w:pPr>
        <w:pStyle w:val="BodyText"/>
        <w:rPr>
          <w:rStyle w:val="BodyTextChar"/>
        </w:rPr>
      </w:pPr>
      <w:r w:rsidRPr="001930A7">
        <w:rPr>
          <w:rStyle w:val="BodyTextChar"/>
        </w:rPr>
        <w:t xml:space="preserve">An impartial panel </w:t>
      </w:r>
      <w:r w:rsidRPr="003B3EE1">
        <w:rPr>
          <w:rStyle w:val="BodyTextChar"/>
          <w:noProof/>
        </w:rPr>
        <w:t>is selected</w:t>
      </w:r>
      <w:r w:rsidRPr="001930A7">
        <w:rPr>
          <w:rStyle w:val="BodyTextChar"/>
        </w:rPr>
        <w:t xml:space="preserve"> at the local board association before any litigation</w:t>
      </w:r>
      <w:r w:rsidR="00D202A8">
        <w:rPr>
          <w:rStyle w:val="BodyTextChar"/>
        </w:rPr>
        <w:t xml:space="preserve">. </w:t>
      </w:r>
      <w:r w:rsidRPr="001930A7">
        <w:rPr>
          <w:rStyle w:val="BodyTextChar"/>
        </w:rPr>
        <w:t>The</w:t>
      </w:r>
      <w:r w:rsidR="00580CBF">
        <w:rPr>
          <w:rStyle w:val="BodyTextChar"/>
        </w:rPr>
        <w:t xml:space="preserve"> panel is informed</w:t>
      </w:r>
      <w:r w:rsidRPr="001930A7">
        <w:rPr>
          <w:rStyle w:val="BodyTextChar"/>
        </w:rPr>
        <w:t xml:space="preserve"> to review any document, meet with the parties for a detailed interview process, and keep details confidential</w:t>
      </w:r>
      <w:r w:rsidR="00D202A8">
        <w:rPr>
          <w:rStyle w:val="BodyTextChar"/>
        </w:rPr>
        <w:t xml:space="preserve">. </w:t>
      </w:r>
      <w:r w:rsidRPr="001930A7">
        <w:rPr>
          <w:rStyle w:val="BodyTextChar"/>
        </w:rPr>
        <w:t xml:space="preserve">The parties have agreed to abide by the </w:t>
      </w:r>
      <w:r w:rsidR="00BF7199">
        <w:rPr>
          <w:rStyle w:val="BodyTextChar"/>
        </w:rPr>
        <w:t>panel's decision,</w:t>
      </w:r>
      <w:r w:rsidRPr="001930A7">
        <w:rPr>
          <w:rStyle w:val="BodyTextChar"/>
        </w:rPr>
        <w:t xml:space="preserve"> and any discipline, fines, or commission disputes </w:t>
      </w:r>
      <w:r w:rsidR="00BF7199">
        <w:rPr>
          <w:rStyle w:val="BodyTextChar"/>
        </w:rPr>
        <w:t xml:space="preserve">are </w:t>
      </w:r>
      <w:r w:rsidRPr="001930A7">
        <w:rPr>
          <w:rStyle w:val="BodyTextChar"/>
        </w:rPr>
        <w:t>then documented for the parties to agree and sign off</w:t>
      </w:r>
      <w:r w:rsidR="00D202A8">
        <w:rPr>
          <w:rStyle w:val="BodyTextChar"/>
        </w:rPr>
        <w:t xml:space="preserve">. </w:t>
      </w:r>
      <w:r w:rsidR="0092548A">
        <w:rPr>
          <w:rStyle w:val="BodyTextChar"/>
        </w:rPr>
        <w:t xml:space="preserve">The party in violation could be fined, attend required training, or possibly </w:t>
      </w:r>
      <w:r w:rsidRPr="001930A7">
        <w:rPr>
          <w:rStyle w:val="BodyTextChar"/>
        </w:rPr>
        <w:t>result in losing one's real estate license for major repeated violations.</w:t>
      </w:r>
    </w:p>
    <w:p w14:paraId="2C163690" w14:textId="77777777" w:rsidR="000600D6" w:rsidRDefault="000600D6" w:rsidP="000600D6">
      <w:pPr>
        <w:pStyle w:val="Style1"/>
        <w:jc w:val="center"/>
      </w:pPr>
      <w:bookmarkStart w:id="259" w:name="_Toc85615333"/>
      <w:r>
        <w:t>Training Requirements for Licensee</w:t>
      </w:r>
      <w:bookmarkEnd w:id="259"/>
    </w:p>
    <w:p w14:paraId="6B37FF90" w14:textId="77777777" w:rsidR="001930A7" w:rsidRPr="00E90E54" w:rsidRDefault="000600D6" w:rsidP="0092548A">
      <w:pPr>
        <w:pStyle w:val="APALevel2"/>
        <w:rPr>
          <w:rStyle w:val="BodyTextChar"/>
        </w:rPr>
      </w:pPr>
      <w:bookmarkStart w:id="260" w:name="_Toc85615334"/>
      <w:r w:rsidRPr="00E90E54">
        <w:t>Pre-Licensing</w:t>
      </w:r>
      <w:bookmarkEnd w:id="260"/>
    </w:p>
    <w:p w14:paraId="5E541B91" w14:textId="1A25EB99" w:rsidR="000600D6" w:rsidRPr="000600D6" w:rsidRDefault="007F7A93" w:rsidP="001930A7">
      <w:pPr>
        <w:pStyle w:val="BodyText"/>
      </w:pPr>
      <w:r>
        <w:rPr>
          <w:rStyle w:val="BodyTextChar"/>
        </w:rPr>
        <w:t>“</w:t>
      </w:r>
      <w:r w:rsidR="003B3EE1">
        <w:rPr>
          <w:rStyle w:val="BodyTextChar"/>
          <w:noProof/>
        </w:rPr>
        <w:t>T</w:t>
      </w:r>
      <w:r w:rsidR="000600D6" w:rsidRPr="003B3EE1">
        <w:rPr>
          <w:rStyle w:val="BodyTextChar"/>
          <w:noProof/>
        </w:rPr>
        <w:t>o</w:t>
      </w:r>
      <w:r w:rsidR="000600D6" w:rsidRPr="000600D6">
        <w:rPr>
          <w:rStyle w:val="BodyTextChar"/>
        </w:rPr>
        <w:t xml:space="preserve"> list for sale or lease real estate in any U.S. jurisdiction, the individual must hold a real </w:t>
      </w:r>
      <w:r w:rsidR="000600D6" w:rsidRPr="000600D6">
        <w:t xml:space="preserve">estate license in the state or territory in which the sale/lease is taking place. </w:t>
      </w:r>
      <w:r w:rsidR="00BF7199">
        <w:rPr>
          <w:noProof/>
        </w:rPr>
        <w:t>State governments grant license</w:t>
      </w:r>
      <w:r w:rsidR="000600D6" w:rsidRPr="003B3EE1">
        <w:rPr>
          <w:noProof/>
        </w:rPr>
        <w:t>s</w:t>
      </w:r>
      <w:r w:rsidR="000600D6" w:rsidRPr="000600D6">
        <w:t>. Often, each state government will require a certain number of education hours to obtain and maintain a real estate license</w:t>
      </w:r>
      <w:r w:rsidR="00117850">
        <w:t>"</w:t>
      </w:r>
      <w:r w:rsidR="00117850" w:rsidRPr="000600D6">
        <w:t xml:space="preserve"> </w:t>
      </w:r>
      <w:r w:rsidR="000600D6" w:rsidRPr="000600D6">
        <w:t>(NAR)</w:t>
      </w:r>
      <w:r w:rsidR="00D202A8">
        <w:t xml:space="preserve">. </w:t>
      </w:r>
      <w:r w:rsidR="000600D6" w:rsidRPr="000600D6">
        <w:t xml:space="preserve">A minimum of 30 CE classes </w:t>
      </w:r>
      <w:r w:rsidR="000600D6" w:rsidRPr="00294EE7">
        <w:rPr>
          <w:noProof/>
        </w:rPr>
        <w:t>are required</w:t>
      </w:r>
      <w:r w:rsidR="000600D6" w:rsidRPr="000600D6">
        <w:t xml:space="preserve"> </w:t>
      </w:r>
      <w:r w:rsidR="000600D6" w:rsidRPr="000600D6">
        <w:rPr>
          <w:noProof/>
        </w:rPr>
        <w:t>before</w:t>
      </w:r>
      <w:r w:rsidR="000600D6" w:rsidRPr="000600D6">
        <w:t xml:space="preserve"> taking the real estate exam in each state. </w:t>
      </w:r>
      <w:r w:rsidR="00BF7199">
        <w:t>However,</w:t>
      </w:r>
      <w:r w:rsidR="000600D6" w:rsidRPr="000600D6">
        <w:t xml:space="preserve"> </w:t>
      </w:r>
      <w:r w:rsidR="00BF7199">
        <w:t>S</w:t>
      </w:r>
      <w:r w:rsidR="000600D6" w:rsidRPr="000600D6">
        <w:t>tates might vary in their requirements</w:t>
      </w:r>
      <w:r w:rsidR="00D202A8">
        <w:t xml:space="preserve">. </w:t>
      </w:r>
      <w:r w:rsidR="005C7B31">
        <w:t xml:space="preserve">The major topics include licensing requirements, license status, </w:t>
      </w:r>
      <w:r w:rsidR="00BF7199">
        <w:t xml:space="preserve">the </w:t>
      </w:r>
      <w:r w:rsidR="005C7B31">
        <w:t>responsibility of qualifying broker, associate broker status, disciplinary actions and processing, agency law, handling of funds</w:t>
      </w:r>
      <w:r w:rsidR="00D202A8">
        <w:t xml:space="preserve">. </w:t>
      </w:r>
      <w:r w:rsidR="005C7B31">
        <w:t>The</w:t>
      </w:r>
      <w:r w:rsidR="005C7B31" w:rsidRPr="000600D6">
        <w:t xml:space="preserve"> </w:t>
      </w:r>
      <w:r w:rsidR="000600D6" w:rsidRPr="000600D6">
        <w:t>course is in preparation for the State Real Estate exam to become licensed to List and Sell</w:t>
      </w:r>
      <w:r w:rsidR="00BF7199">
        <w:t xml:space="preserve"> the</w:t>
      </w:r>
      <w:r w:rsidR="00580CBF">
        <w:t xml:space="preserve"> </w:t>
      </w:r>
      <w:r w:rsidR="000600D6" w:rsidRPr="000600D6">
        <w:t>property.</w:t>
      </w:r>
    </w:p>
    <w:p w14:paraId="5BB26503" w14:textId="77777777" w:rsidR="001930A7" w:rsidRPr="009A543C" w:rsidRDefault="000600D6" w:rsidP="0092548A">
      <w:pPr>
        <w:pStyle w:val="APALevel2"/>
      </w:pPr>
      <w:bookmarkStart w:id="261" w:name="_Toc85615335"/>
      <w:r w:rsidRPr="00E90E54">
        <w:t xml:space="preserve">Post </w:t>
      </w:r>
      <w:r w:rsidRPr="009A543C">
        <w:t>Licensing</w:t>
      </w:r>
      <w:bookmarkEnd w:id="261"/>
      <w:r w:rsidRPr="009A543C">
        <w:t xml:space="preserve"> </w:t>
      </w:r>
    </w:p>
    <w:p w14:paraId="65DA0E09" w14:textId="12357716" w:rsidR="000600D6" w:rsidRDefault="00580CBF" w:rsidP="001930A7">
      <w:pPr>
        <w:pStyle w:val="BodyText"/>
      </w:pPr>
      <w:r>
        <w:t>A</w:t>
      </w:r>
      <w:r w:rsidR="000600D6" w:rsidRPr="000600D6">
        <w:t>n addition</w:t>
      </w:r>
      <w:r>
        <w:t>al</w:t>
      </w:r>
      <w:r w:rsidR="000600D6" w:rsidRPr="000600D6">
        <w:t xml:space="preserve"> 30 CE classes </w:t>
      </w:r>
      <w:r w:rsidR="00BF7199">
        <w:t xml:space="preserve">are </w:t>
      </w:r>
      <w:r>
        <w:t xml:space="preserve">required </w:t>
      </w:r>
      <w:r w:rsidR="007F7A93">
        <w:t>to prepare</w:t>
      </w:r>
      <w:r>
        <w:t xml:space="preserve"> </w:t>
      </w:r>
      <w:r w:rsidR="000600D6" w:rsidRPr="000600D6">
        <w:t xml:space="preserve">how to do the </w:t>
      </w:r>
      <w:r w:rsidR="00C3633D">
        <w:t xml:space="preserve">day-to-day </w:t>
      </w:r>
      <w:r w:rsidR="000600D6" w:rsidRPr="000600D6">
        <w:t xml:space="preserve">real estate business, marketing guidelines, how to prospect, working with sellers, </w:t>
      </w:r>
      <w:r w:rsidR="00C3633D">
        <w:t xml:space="preserve">contract writing, </w:t>
      </w:r>
      <w:r w:rsidR="000600D6" w:rsidRPr="000600D6">
        <w:t>best practices in negotiating a contract, and working with buyers</w:t>
      </w:r>
      <w:r w:rsidR="00D202A8">
        <w:t xml:space="preserve">. </w:t>
      </w:r>
      <w:r w:rsidR="000600D6" w:rsidRPr="000600D6">
        <w:t>These are state requirements.</w:t>
      </w:r>
    </w:p>
    <w:p w14:paraId="79596953" w14:textId="1E86941C" w:rsidR="001930A7" w:rsidRPr="009A543C" w:rsidRDefault="000600D6" w:rsidP="0092548A">
      <w:pPr>
        <w:pStyle w:val="APALevel2"/>
      </w:pPr>
      <w:bookmarkStart w:id="262" w:name="_Toc85615336"/>
      <w:r w:rsidRPr="00E90E54">
        <w:t>Conti</w:t>
      </w:r>
      <w:r w:rsidRPr="009A543C">
        <w:t>nuing Education</w:t>
      </w:r>
      <w:bookmarkEnd w:id="262"/>
      <w:r w:rsidRPr="009A543C">
        <w:t xml:space="preserve"> </w:t>
      </w:r>
    </w:p>
    <w:p w14:paraId="762A913B" w14:textId="0E8E45DE" w:rsidR="000600D6" w:rsidRDefault="000600D6" w:rsidP="001930A7">
      <w:pPr>
        <w:pStyle w:val="BodyText"/>
      </w:pPr>
      <w:r w:rsidRPr="001930A7">
        <w:t>These courses are required to maintain the license in each state with a minimum of 16 CE hours every two years</w:t>
      </w:r>
      <w:r w:rsidR="00D202A8">
        <w:t xml:space="preserve">. </w:t>
      </w:r>
      <w:r w:rsidR="00EA659A">
        <w:t xml:space="preserve">The </w:t>
      </w:r>
      <w:r w:rsidR="00117850">
        <w:t>'</w:t>
      </w:r>
      <w:r w:rsidR="00EA659A">
        <w:t xml:space="preserve">Code of </w:t>
      </w:r>
      <w:r w:rsidR="00117850">
        <w:t xml:space="preserve">Ethics' </w:t>
      </w:r>
      <w:r w:rsidR="00EA659A">
        <w:t>course is one of the required CE courses</w:t>
      </w:r>
      <w:r w:rsidR="00D202A8">
        <w:t xml:space="preserve">. </w:t>
      </w:r>
      <w:r w:rsidR="00DA535C">
        <w:t>Advanced certification includes Negotiation and Mediation</w:t>
      </w:r>
      <w:r w:rsidR="00C3633D">
        <w:t>, Military Relocation, Senior Real Estate Specialist, e-Pro (IT expert), etc</w:t>
      </w:r>
      <w:r w:rsidR="00D202A8">
        <w:t xml:space="preserve">. </w:t>
      </w:r>
    </w:p>
    <w:p w14:paraId="5A127CD8" w14:textId="77777777" w:rsidR="000600D6" w:rsidRPr="00F51E83" w:rsidRDefault="000600D6" w:rsidP="00CD6676">
      <w:pPr>
        <w:pStyle w:val="APALevel1"/>
      </w:pPr>
      <w:bookmarkStart w:id="263" w:name="_Toc85615337"/>
      <w:r w:rsidRPr="00F51E83">
        <w:rPr>
          <w:rFonts w:eastAsia="Calibri"/>
        </w:rPr>
        <w:t>Educational Business Ethics</w:t>
      </w:r>
      <w:bookmarkEnd w:id="263"/>
    </w:p>
    <w:p w14:paraId="02FD4457" w14:textId="7F54D863" w:rsidR="009A543C" w:rsidRDefault="000600D6" w:rsidP="00AB71DC">
      <w:pPr>
        <w:pStyle w:val="APALevel2"/>
        <w:rPr>
          <w:rStyle w:val="BodyTextChar"/>
          <w:b w:val="0"/>
        </w:rPr>
      </w:pPr>
      <w:bookmarkStart w:id="264" w:name="_Toc85615338"/>
      <w:bookmarkStart w:id="265" w:name="_Toc36238038"/>
      <w:r w:rsidRPr="00E90E54">
        <w:t>Business Ethics and Law</w:t>
      </w:r>
      <w:r w:rsidRPr="00DB7258">
        <w:rPr>
          <w:rStyle w:val="BodyTextChar"/>
          <w:b w:val="0"/>
        </w:rPr>
        <w:t>:</w:t>
      </w:r>
      <w:bookmarkEnd w:id="264"/>
      <w:r w:rsidRPr="00DB7258">
        <w:rPr>
          <w:rStyle w:val="BodyTextChar"/>
          <w:b w:val="0"/>
        </w:rPr>
        <w:t xml:space="preserve"> </w:t>
      </w:r>
    </w:p>
    <w:p w14:paraId="124C406A" w14:textId="0B859A60" w:rsidR="000600D6" w:rsidRPr="009A543C" w:rsidRDefault="009A543C" w:rsidP="0092548A">
      <w:pPr>
        <w:pStyle w:val="BodyText"/>
      </w:pPr>
      <w:r>
        <w:t xml:space="preserve">Educational reform documented </w:t>
      </w:r>
      <w:r w:rsidRPr="009A543C">
        <w:t>(Klein &amp; Rice, 2014) the United States' failure to educate its students leaves them unprepared to compete and threatens the country's ability to thrive in a global economy and maintain its leadership role</w:t>
      </w:r>
      <w:r w:rsidR="00D202A8">
        <w:t xml:space="preserve">. </w:t>
      </w:r>
      <w:r w:rsidRPr="009A543C">
        <w:t>Rice proposed policy recommendations; to implement educational expectations and assessments; make structural changes to provide students with good choices, hold schools and policymakers accountable for results, and raise public awareness</w:t>
      </w:r>
      <w:r w:rsidR="00D202A8">
        <w:t xml:space="preserve">. </w:t>
      </w:r>
      <w:r w:rsidRPr="009A543C">
        <w:t>Due to inadequate education, the proposed policy recommendations could prepare students for a global economy in the workforce.</w:t>
      </w:r>
      <w:r w:rsidR="000600D6" w:rsidRPr="00DB7258">
        <w:rPr>
          <w:rStyle w:val="BodyTextChar"/>
          <w:b/>
        </w:rPr>
        <w:t xml:space="preserve"> </w:t>
      </w:r>
      <w:bookmarkEnd w:id="265"/>
    </w:p>
    <w:p w14:paraId="4F41B6CD" w14:textId="582C8556" w:rsidR="005851D9" w:rsidRDefault="00517F9E" w:rsidP="009A543C">
      <w:pPr>
        <w:pStyle w:val="APALevel2"/>
        <w:rPr>
          <w:rStyle w:val="BodyTextChar"/>
        </w:rPr>
      </w:pPr>
      <w:bookmarkStart w:id="266" w:name="_Toc85615339"/>
      <w:r w:rsidRPr="009A543C">
        <w:t>Transition Religious/Secular Ethics:</w:t>
      </w:r>
      <w:bookmarkEnd w:id="266"/>
      <w:r w:rsidRPr="009A543C">
        <w:t xml:space="preserve"> </w:t>
      </w:r>
      <w:r w:rsidRPr="0092548A">
        <w:rPr>
          <w:rStyle w:val="BodyTextChar"/>
        </w:rPr>
        <w:t xml:space="preserve"> </w:t>
      </w:r>
    </w:p>
    <w:p w14:paraId="124FE319" w14:textId="2DB35C15" w:rsidR="00517F9E" w:rsidRPr="009A543C" w:rsidRDefault="00BF7199" w:rsidP="0092548A">
      <w:pPr>
        <w:pStyle w:val="BodyText"/>
        <w:rPr>
          <w:rStyle w:val="BodyTextChar"/>
        </w:rPr>
      </w:pPr>
      <w:r>
        <w:t xml:space="preserve">The impact </w:t>
      </w:r>
      <w:r w:rsidR="009A543C">
        <w:t xml:space="preserve">of the different </w:t>
      </w:r>
      <w:r w:rsidR="009A543C" w:rsidRPr="009A543C">
        <w:t>leadership styles</w:t>
      </w:r>
      <w:r w:rsidR="0092548A">
        <w:t>, such as a</w:t>
      </w:r>
      <w:r w:rsidR="009A543C" w:rsidRPr="009A543C">
        <w:t xml:space="preserve"> transition from transactional to transformational to ultimately a spiritual leadership style of transcendental</w:t>
      </w:r>
      <w:r>
        <w:t>,</w:t>
      </w:r>
      <w:r w:rsidR="005217C8">
        <w:t xml:space="preserve"> might have a significant impact on ethical awareness</w:t>
      </w:r>
      <w:r w:rsidR="009A543C" w:rsidRPr="009A543C">
        <w:t>.</w:t>
      </w:r>
    </w:p>
    <w:p w14:paraId="1DC7FF97" w14:textId="661D81AA" w:rsidR="00517F9E" w:rsidRDefault="00517F9E" w:rsidP="00517F9E">
      <w:pPr>
        <w:pStyle w:val="BodyText"/>
        <w:rPr>
          <w:rFonts w:eastAsia="Calibri"/>
        </w:rPr>
      </w:pPr>
      <w:r w:rsidRPr="00D11F68">
        <w:rPr>
          <w:rFonts w:eastAsia="Calibri"/>
        </w:rPr>
        <w:t xml:space="preserve">Greenleaf (2002) suggested </w:t>
      </w:r>
      <w:r w:rsidR="00BF7199">
        <w:rPr>
          <w:rFonts w:eastAsia="Calibri"/>
        </w:rPr>
        <w:t>that moral authority is another way to define servant leadership. If the leader and follower are both principle-centered, they will follow truth, natural law,</w:t>
      </w:r>
      <w:r w:rsidRPr="00D11F68">
        <w:rPr>
          <w:rFonts w:eastAsia="Calibri"/>
        </w:rPr>
        <w:t xml:space="preserve"> a common vision, and shared values.</w:t>
      </w:r>
    </w:p>
    <w:p w14:paraId="1CA4FE9A" w14:textId="17F34C7A" w:rsidR="00517F9E" w:rsidRDefault="00517F9E" w:rsidP="00517F9E">
      <w:pPr>
        <w:pStyle w:val="BodyText"/>
        <w:rPr>
          <w:rFonts w:eastAsia="Calibri"/>
        </w:rPr>
      </w:pPr>
      <w:r w:rsidRPr="00D11F68">
        <w:rPr>
          <w:rFonts w:eastAsia="Calibri"/>
        </w:rPr>
        <w:t>Zsolnai (2011) defines the differences between spirit, spiritual, and spirituality</w:t>
      </w:r>
      <w:r w:rsidR="00580CBF">
        <w:rPr>
          <w:rFonts w:eastAsia="Calibri"/>
        </w:rPr>
        <w:t>,</w:t>
      </w:r>
      <w:r w:rsidRPr="00D11F68">
        <w:rPr>
          <w:rFonts w:eastAsia="Calibri"/>
        </w:rPr>
        <w:t xml:space="preserve"> which </w:t>
      </w:r>
      <w:r w:rsidR="00BF7199">
        <w:rPr>
          <w:rFonts w:eastAsia="Calibri"/>
        </w:rPr>
        <w:t>separates</w:t>
      </w:r>
      <w:r w:rsidRPr="00D11F68">
        <w:rPr>
          <w:rFonts w:eastAsia="Calibri"/>
        </w:rPr>
        <w:t xml:space="preserve"> religious doctrine to </w:t>
      </w:r>
      <w:r w:rsidRPr="00D11F68">
        <w:rPr>
          <w:rFonts w:eastAsia="Calibri"/>
          <w:noProof/>
        </w:rPr>
        <w:t>adopt</w:t>
      </w:r>
      <w:r w:rsidRPr="00D11F68">
        <w:rPr>
          <w:rFonts w:eastAsia="Calibri"/>
        </w:rPr>
        <w:t xml:space="preserve"> secular societal concerns in the education field</w:t>
      </w:r>
      <w:r w:rsidR="00D202A8">
        <w:rPr>
          <w:rFonts w:eastAsia="Calibri"/>
        </w:rPr>
        <w:t xml:space="preserve">. </w:t>
      </w:r>
      <w:r w:rsidRPr="00D11F68">
        <w:rPr>
          <w:rFonts w:eastAsia="Calibri"/>
        </w:rPr>
        <w:t xml:space="preserve">The book also uses diverse value perspectives of differing worldviews to extend traditional reflections on searching for meaning, identity, </w:t>
      </w:r>
      <w:r w:rsidRPr="00D11F68">
        <w:rPr>
          <w:rFonts w:eastAsia="Calibri"/>
          <w:noProof/>
        </w:rPr>
        <w:t>and</w:t>
      </w:r>
      <w:r w:rsidRPr="00D11F68">
        <w:rPr>
          <w:rFonts w:eastAsia="Calibri"/>
        </w:rPr>
        <w:t xml:space="preserve"> success </w:t>
      </w:r>
      <w:r w:rsidR="00BF7199">
        <w:rPr>
          <w:rFonts w:eastAsia="Calibri"/>
        </w:rPr>
        <w:t>to implement</w:t>
      </w:r>
      <w:r w:rsidRPr="00D11F68">
        <w:rPr>
          <w:rFonts w:eastAsia="Calibri"/>
        </w:rPr>
        <w:t xml:space="preserve"> spiritual/servant leadership principles.</w:t>
      </w:r>
    </w:p>
    <w:p w14:paraId="00C81D03" w14:textId="35D561B2" w:rsidR="00517F9E" w:rsidRPr="00D11F68" w:rsidRDefault="00517F9E" w:rsidP="00517F9E">
      <w:pPr>
        <w:pStyle w:val="BodyText"/>
        <w:rPr>
          <w:rFonts w:eastAsia="Calibri"/>
        </w:rPr>
      </w:pPr>
      <w:r>
        <w:rPr>
          <w:rFonts w:eastAsia="Calibri"/>
        </w:rPr>
        <w:t xml:space="preserve">Burton (2017) </w:t>
      </w:r>
      <w:r w:rsidR="00117850">
        <w:rPr>
          <w:rFonts w:eastAsia="Calibri"/>
        </w:rPr>
        <w:t>"</w:t>
      </w:r>
      <w:r w:rsidRPr="00823B10">
        <w:rPr>
          <w:rFonts w:eastAsia="Calibri"/>
        </w:rPr>
        <w:t xml:space="preserve">Spirituality and business ethics should not </w:t>
      </w:r>
      <w:r w:rsidRPr="003B3EE1">
        <w:rPr>
          <w:rFonts w:eastAsia="Calibri"/>
          <w:noProof/>
        </w:rPr>
        <w:t>be considered</w:t>
      </w:r>
      <w:r w:rsidRPr="00823B10">
        <w:rPr>
          <w:rFonts w:eastAsia="Calibri"/>
        </w:rPr>
        <w:t xml:space="preserve"> synonymous </w:t>
      </w:r>
      <w:r w:rsidR="005217C8" w:rsidRPr="00823B10">
        <w:rPr>
          <w:rFonts w:eastAsia="Calibri"/>
        </w:rPr>
        <w:t>were</w:t>
      </w:r>
      <w:r w:rsidRPr="00823B10">
        <w:rPr>
          <w:rFonts w:eastAsia="Calibri"/>
        </w:rPr>
        <w:t xml:space="preserve"> providing business ethics in a curriculum or as a surface-level training </w:t>
      </w:r>
      <w:r w:rsidRPr="003B3EE1">
        <w:rPr>
          <w:rFonts w:eastAsia="Calibri"/>
          <w:noProof/>
        </w:rPr>
        <w:t>occasionally</w:t>
      </w:r>
      <w:r w:rsidRPr="00823B10">
        <w:rPr>
          <w:rFonts w:eastAsia="Calibri"/>
        </w:rPr>
        <w:t xml:space="preserve"> does not serve as a sufficient equivalent to leaders who practice spirituality from an intrinsic connection. Consequently, organizations who believe such classes serve as adequate training to effectively influence and prepare </w:t>
      </w:r>
      <w:r w:rsidR="00117850" w:rsidRPr="00823B10">
        <w:rPr>
          <w:rFonts w:eastAsia="Calibri"/>
        </w:rPr>
        <w:t xml:space="preserve">leaders </w:t>
      </w:r>
      <w:r w:rsidRPr="00823B10">
        <w:rPr>
          <w:rFonts w:eastAsia="Calibri"/>
        </w:rPr>
        <w:t>decision-making practices are gravely mistaken and are more likely to become suddenly overtaken by self-gratifying business practices that do not improve performance</w:t>
      </w:r>
      <w:r w:rsidR="00117850">
        <w:rPr>
          <w:rFonts w:eastAsia="Calibri"/>
        </w:rPr>
        <w:t>"</w:t>
      </w:r>
      <w:r w:rsidR="00117850" w:rsidRPr="00823B10">
        <w:rPr>
          <w:rFonts w:eastAsia="Calibri"/>
        </w:rPr>
        <w:t>. </w:t>
      </w:r>
    </w:p>
    <w:p w14:paraId="16A5C827" w14:textId="5611B929" w:rsidR="0019544D" w:rsidRDefault="00517F9E" w:rsidP="005851D9">
      <w:pPr>
        <w:pStyle w:val="APALevel2"/>
        <w:rPr>
          <w:rFonts w:eastAsia="Calibri"/>
        </w:rPr>
      </w:pPr>
      <w:bookmarkStart w:id="267" w:name="_Toc85615340"/>
      <w:r w:rsidRPr="005851D9">
        <w:rPr>
          <w:rFonts w:eastAsia="Calibri"/>
        </w:rPr>
        <w:t>Mentoring/Coaching</w:t>
      </w:r>
      <w:bookmarkEnd w:id="267"/>
      <w:r w:rsidRPr="0019544D">
        <w:rPr>
          <w:rFonts w:eastAsia="Calibri"/>
        </w:rPr>
        <w:t xml:space="preserve"> </w:t>
      </w:r>
    </w:p>
    <w:p w14:paraId="47F49747" w14:textId="53B3616B" w:rsidR="009A543C" w:rsidRPr="009A543C" w:rsidRDefault="009A543C" w:rsidP="005217C8">
      <w:pPr>
        <w:pStyle w:val="BodyText"/>
        <w:rPr>
          <w:rFonts w:eastAsia="Calibri"/>
        </w:rPr>
      </w:pPr>
      <w:r>
        <w:rPr>
          <w:rFonts w:eastAsia="Calibri"/>
        </w:rPr>
        <w:t>Strycharczyk</w:t>
      </w:r>
      <w:r w:rsidR="005217C8">
        <w:rPr>
          <w:rFonts w:eastAsia="Calibri"/>
        </w:rPr>
        <w:t xml:space="preserve"> </w:t>
      </w:r>
      <w:r w:rsidRPr="009A543C">
        <w:rPr>
          <w:rFonts w:eastAsia="Calibri"/>
        </w:rPr>
        <w:t xml:space="preserve">&amp; Elvin (2014) addressed </w:t>
      </w:r>
      <w:r w:rsidR="00BF7199">
        <w:rPr>
          <w:rFonts w:eastAsia="Calibri"/>
        </w:rPr>
        <w:t>various</w:t>
      </w:r>
      <w:r w:rsidRPr="009A543C">
        <w:rPr>
          <w:rFonts w:eastAsia="Calibri"/>
        </w:rPr>
        <w:t xml:space="preserve"> organizational issues</w:t>
      </w:r>
      <w:r w:rsidR="00BF7199">
        <w:rPr>
          <w:rFonts w:eastAsia="Calibri"/>
        </w:rPr>
        <w:t>,</w:t>
      </w:r>
      <w:r w:rsidRPr="009A543C">
        <w:rPr>
          <w:rFonts w:eastAsia="Calibri"/>
        </w:rPr>
        <w:t xml:space="preserve"> including motivation, performance, staff retention, behavior, trust, attention span, and teamwork</w:t>
      </w:r>
      <w:r w:rsidR="00D202A8">
        <w:rPr>
          <w:rFonts w:eastAsia="Calibri"/>
        </w:rPr>
        <w:t xml:space="preserve">. </w:t>
      </w:r>
      <w:r w:rsidRPr="009A543C">
        <w:rPr>
          <w:rFonts w:eastAsia="Calibri"/>
        </w:rPr>
        <w:t>The case studies described the common characteristics of organizations that not only survived but thrived during difficult times</w:t>
      </w:r>
      <w:r w:rsidR="00D202A8">
        <w:rPr>
          <w:rFonts w:eastAsia="Calibri"/>
        </w:rPr>
        <w:t xml:space="preserve">. </w:t>
      </w:r>
      <w:r w:rsidRPr="009A543C">
        <w:rPr>
          <w:rFonts w:eastAsia="Calibri"/>
        </w:rPr>
        <w:t>Teamwork could include a system for mentoring and coaching to be implemented for the organization's sustainability. When a complementary fit between mentors and mentees establishes an effective relationship, mentee learning new skills, and improvement of mentee job performance</w:t>
      </w:r>
      <w:r w:rsidR="00117850">
        <w:rPr>
          <w:rFonts w:eastAsia="Calibri"/>
        </w:rPr>
        <w:t>"</w:t>
      </w:r>
      <w:r w:rsidR="00117850" w:rsidRPr="009A543C">
        <w:rPr>
          <w:rFonts w:eastAsia="Calibri"/>
        </w:rPr>
        <w:t xml:space="preserve"> </w:t>
      </w:r>
      <w:r w:rsidRPr="009A543C">
        <w:rPr>
          <w:rFonts w:eastAsia="Calibri"/>
        </w:rPr>
        <w:t>(Marshall, 2017).</w:t>
      </w:r>
      <w:r>
        <w:rPr>
          <w:rFonts w:eastAsia="Calibri"/>
        </w:rPr>
        <w:t xml:space="preserve"> </w:t>
      </w:r>
    </w:p>
    <w:p w14:paraId="1FCA4018" w14:textId="079F1825" w:rsidR="00EA659A" w:rsidRDefault="00517F9E" w:rsidP="00BF7199">
      <w:pPr>
        <w:pStyle w:val="BodyText"/>
        <w:rPr>
          <w:rFonts w:eastAsia="Calibri"/>
        </w:rPr>
      </w:pPr>
      <w:r w:rsidRPr="00D11F68">
        <w:rPr>
          <w:rFonts w:eastAsia="Calibri"/>
        </w:rPr>
        <w:t>The concept of mentoring and coaching with emotional intelligence</w:t>
      </w:r>
      <w:r w:rsidR="00C862D9">
        <w:rPr>
          <w:rFonts w:eastAsia="Calibri"/>
        </w:rPr>
        <w:t xml:space="preserve"> (EQ) </w:t>
      </w:r>
      <w:r w:rsidRPr="00D11F68">
        <w:rPr>
          <w:rFonts w:eastAsia="Calibri"/>
        </w:rPr>
        <w:t xml:space="preserve"> (</w:t>
      </w:r>
      <w:r w:rsidRPr="00D11F68">
        <w:t>Merlevede, Patrick, &amp; Bridoux, 2006) has, unfortunately, been overlooked by many manage</w:t>
      </w:r>
      <w:r w:rsidR="00580CBF">
        <w:t>rs</w:t>
      </w:r>
      <w:r w:rsidRPr="00D11F68">
        <w:t xml:space="preserve"> and leaders using the excuse of </w:t>
      </w:r>
      <w:r w:rsidR="00117850">
        <w:t>"</w:t>
      </w:r>
      <w:r w:rsidRPr="00D11F68">
        <w:t>lack of time</w:t>
      </w:r>
      <w:r w:rsidR="00BF7199">
        <w:rPr>
          <w:noProof/>
        </w:rPr>
        <w:t xml:space="preserve">. </w:t>
      </w:r>
      <w:r w:rsidR="00117850">
        <w:rPr>
          <w:noProof/>
        </w:rPr>
        <w:t>"</w:t>
      </w:r>
      <w:r w:rsidR="00117850" w:rsidRPr="00D11F68">
        <w:t xml:space="preserve"> </w:t>
      </w:r>
      <w:r w:rsidRPr="00D11F68">
        <w:t>With the right attitude by the mentor, could result in retention and a motivated individual when top performers take an interest in the success of others in an organization</w:t>
      </w:r>
      <w:r w:rsidR="00D202A8">
        <w:t xml:space="preserve">. </w:t>
      </w:r>
      <w:r w:rsidRPr="00D11F68">
        <w:t xml:space="preserve">From the </w:t>
      </w:r>
      <w:r w:rsidR="00117850">
        <w:t>"</w:t>
      </w:r>
      <w:r w:rsidR="00117850" w:rsidRPr="00D11F68">
        <w:t>mentee</w:t>
      </w:r>
      <w:r w:rsidR="00117850">
        <w:t>'</w:t>
      </w:r>
      <w:r w:rsidR="00117850" w:rsidRPr="00D11F68">
        <w:t xml:space="preserve">s </w:t>
      </w:r>
      <w:r w:rsidRPr="00D11F68">
        <w:t>perspective the mentor</w:t>
      </w:r>
      <w:r w:rsidRPr="00D11F68">
        <w:rPr>
          <w:rFonts w:eastAsia="Calibri"/>
        </w:rPr>
        <w:t xml:space="preserve"> is someone; 1) not in competition, 2) trustworthy, 3) who has been there, 4) who can confide</w:t>
      </w:r>
      <w:r w:rsidR="00117850">
        <w:rPr>
          <w:rFonts w:eastAsia="Calibri"/>
        </w:rPr>
        <w:t xml:space="preserve">" </w:t>
      </w:r>
      <w:r w:rsidR="00BF76A5" w:rsidRPr="00BF76A5">
        <w:rPr>
          <w:rFonts w:eastAsia="Calibri"/>
          <w:szCs w:val="22"/>
        </w:rPr>
        <w:t>(Merlevede, 2004, p. 4)</w:t>
      </w:r>
      <w:r w:rsidR="00D202A8">
        <w:rPr>
          <w:rFonts w:eastAsia="Calibri"/>
        </w:rPr>
        <w:t xml:space="preserve">. </w:t>
      </w:r>
      <w:r w:rsidRPr="00D11F68">
        <w:rPr>
          <w:rFonts w:eastAsia="Calibri"/>
        </w:rPr>
        <w:t xml:space="preserve">The relationship could be established </w:t>
      </w:r>
      <w:r w:rsidRPr="00D11F68">
        <w:rPr>
          <w:rFonts w:eastAsia="Calibri"/>
          <w:noProof/>
        </w:rPr>
        <w:t>through</w:t>
      </w:r>
      <w:r w:rsidRPr="00D11F68">
        <w:rPr>
          <w:rFonts w:eastAsia="Calibri"/>
        </w:rPr>
        <w:t xml:space="preserve"> face-to-face meetings</w:t>
      </w:r>
      <w:r w:rsidR="00BF7199">
        <w:rPr>
          <w:rFonts w:eastAsia="Calibri"/>
        </w:rPr>
        <w:t>. However,</w:t>
      </w:r>
      <w:r w:rsidRPr="00D11F68">
        <w:rPr>
          <w:rFonts w:eastAsia="Calibri"/>
        </w:rPr>
        <w:t xml:space="preserve"> the individuals could </w:t>
      </w:r>
      <w:r w:rsidRPr="00D11F68">
        <w:rPr>
          <w:rFonts w:eastAsia="Calibri"/>
          <w:noProof/>
        </w:rPr>
        <w:t>be located at</w:t>
      </w:r>
      <w:r w:rsidRPr="00D11F68">
        <w:rPr>
          <w:rFonts w:eastAsia="Calibri"/>
        </w:rPr>
        <w:t xml:space="preserve"> a distance from each other</w:t>
      </w:r>
      <w:r w:rsidR="00BF7199">
        <w:rPr>
          <w:rFonts w:eastAsia="Calibri"/>
        </w:rPr>
        <w:t>,</w:t>
      </w:r>
      <w:r w:rsidRPr="00D11F68">
        <w:rPr>
          <w:rFonts w:eastAsia="Calibri"/>
        </w:rPr>
        <w:t xml:space="preserve"> where communication would be with </w:t>
      </w:r>
      <w:r w:rsidR="008D5FB2">
        <w:rPr>
          <w:rFonts w:eastAsia="Calibri"/>
        </w:rPr>
        <w:t xml:space="preserve">cloud-based technology and </w:t>
      </w:r>
      <w:r w:rsidRPr="00D11F68">
        <w:rPr>
          <w:rFonts w:eastAsia="Calibri"/>
        </w:rPr>
        <w:t>social media</w:t>
      </w:r>
      <w:r w:rsidR="00D202A8">
        <w:rPr>
          <w:rFonts w:eastAsia="Calibri"/>
        </w:rPr>
        <w:t xml:space="preserve">. </w:t>
      </w:r>
      <w:r w:rsidR="000246EE" w:rsidRPr="000246EE">
        <w:rPr>
          <w:rFonts w:eastAsia="Calibri"/>
        </w:rPr>
        <w:t>Mentoring is a process of change for the mentor and the mentee</w:t>
      </w:r>
      <w:r w:rsidR="000246EE">
        <w:rPr>
          <w:rFonts w:eastAsia="Calibri"/>
        </w:rPr>
        <w:t xml:space="preserve"> (Ford, 2017)</w:t>
      </w:r>
      <w:r w:rsidR="005A1E4C">
        <w:rPr>
          <w:rFonts w:eastAsia="Calibri"/>
        </w:rPr>
        <w:t>.</w:t>
      </w:r>
    </w:p>
    <w:p w14:paraId="6B100C55" w14:textId="0B281E63" w:rsidR="009F4E4A" w:rsidRDefault="00EA659A" w:rsidP="00EA659A">
      <w:pPr>
        <w:pStyle w:val="BodyText"/>
        <w:rPr>
          <w:rFonts w:eastAsia="Calibri"/>
        </w:rPr>
      </w:pPr>
      <w:r>
        <w:rPr>
          <w:rFonts w:eastAsia="Calibri"/>
        </w:rPr>
        <w:t xml:space="preserve">Accepted </w:t>
      </w:r>
      <w:r w:rsidR="005A1E4C">
        <w:rPr>
          <w:rFonts w:eastAsia="Calibri"/>
        </w:rPr>
        <w:t>mentoring is p</w:t>
      </w:r>
      <w:r>
        <w:rPr>
          <w:rFonts w:eastAsia="Calibri"/>
        </w:rPr>
        <w:t>ractice</w:t>
      </w:r>
      <w:r w:rsidR="005A1E4C">
        <w:rPr>
          <w:rFonts w:eastAsia="Calibri"/>
        </w:rPr>
        <w:t>d</w:t>
      </w:r>
      <w:r>
        <w:rPr>
          <w:rFonts w:eastAsia="Calibri"/>
        </w:rPr>
        <w:t xml:space="preserve"> in two major </w:t>
      </w:r>
      <w:r w:rsidR="00AA006A">
        <w:rPr>
          <w:rFonts w:eastAsia="Calibri"/>
        </w:rPr>
        <w:t>industries:</w:t>
      </w:r>
      <w:r>
        <w:rPr>
          <w:rFonts w:eastAsia="Calibri"/>
        </w:rPr>
        <w:t xml:space="preserve"> 1) educational institutions and 2) nursing.</w:t>
      </w:r>
      <w:r w:rsidR="00AA006A">
        <w:rPr>
          <w:rFonts w:eastAsia="Calibri"/>
        </w:rPr>
        <w:t xml:space="preserve"> </w:t>
      </w:r>
      <w:r w:rsidR="007F7A93">
        <w:rPr>
          <w:rFonts w:eastAsia="Calibri"/>
        </w:rPr>
        <w:t>However, t</w:t>
      </w:r>
      <w:r w:rsidR="005B2F9E">
        <w:rPr>
          <w:rFonts w:eastAsia="Calibri"/>
        </w:rPr>
        <w:t>here is</w:t>
      </w:r>
      <w:r w:rsidR="007F7A93">
        <w:rPr>
          <w:rFonts w:eastAsia="Calibri"/>
        </w:rPr>
        <w:t xml:space="preserve"> a</w:t>
      </w:r>
      <w:r w:rsidR="005B2F9E">
        <w:rPr>
          <w:rFonts w:eastAsia="Calibri"/>
        </w:rPr>
        <w:t xml:space="preserve"> lack of a</w:t>
      </w:r>
      <w:r w:rsidR="009F4E4A" w:rsidRPr="009F4E4A">
        <w:rPr>
          <w:rFonts w:eastAsia="Calibri"/>
        </w:rPr>
        <w:t xml:space="preserve">cademic scholarly research on the impact of ethical awareness with </w:t>
      </w:r>
      <w:del w:id="268" w:author="Lynn Kronk" w:date="2022-10-18T10:07:00Z">
        <w:r w:rsidR="009F4E4A" w:rsidRPr="009F4E4A" w:rsidDel="00544E3E">
          <w:rPr>
            <w:rFonts w:eastAsia="Calibri"/>
          </w:rPr>
          <w:delText>mandatory</w:delText>
        </w:r>
      </w:del>
      <w:ins w:id="269" w:author="Lynn Kronk" w:date="2022-10-18T10:07:00Z">
        <w:r w:rsidR="00544E3E">
          <w:rPr>
            <w:rFonts w:eastAsia="Calibri"/>
          </w:rPr>
          <w:t>formal</w:t>
        </w:r>
      </w:ins>
      <w:r w:rsidR="009F4E4A" w:rsidRPr="009F4E4A">
        <w:rPr>
          <w:rFonts w:eastAsia="Calibri"/>
        </w:rPr>
        <w:t xml:space="preserve"> mentoring programs for real estate professional</w:t>
      </w:r>
      <w:r w:rsidR="007F7A93">
        <w:rPr>
          <w:rFonts w:eastAsia="Calibri"/>
        </w:rPr>
        <w:t>s</w:t>
      </w:r>
      <w:r w:rsidR="00D202A8">
        <w:rPr>
          <w:rFonts w:eastAsia="Calibri"/>
        </w:rPr>
        <w:t xml:space="preserve">. </w:t>
      </w:r>
      <w:r w:rsidR="005B2F9E">
        <w:rPr>
          <w:rFonts w:eastAsia="Calibri"/>
        </w:rPr>
        <w:t>Some suggestions from the following current dissertation in both the medical and educational industries have implemented face-to-face mentoring and recommend</w:t>
      </w:r>
      <w:r w:rsidR="005A1E4C">
        <w:rPr>
          <w:rFonts w:eastAsia="Calibri"/>
        </w:rPr>
        <w:t>ed</w:t>
      </w:r>
      <w:r w:rsidR="005B2F9E">
        <w:rPr>
          <w:rFonts w:eastAsia="Calibri"/>
        </w:rPr>
        <w:t xml:space="preserve"> </w:t>
      </w:r>
      <w:r w:rsidR="00BF7199">
        <w:rPr>
          <w:rFonts w:eastAsia="Calibri"/>
        </w:rPr>
        <w:t>combining</w:t>
      </w:r>
      <w:r w:rsidR="005B2F9E">
        <w:rPr>
          <w:rFonts w:eastAsia="Calibri"/>
        </w:rPr>
        <w:t xml:space="preserve"> more structure and utilizing virtual mentoring programs to assure a strategic guided mentoring program.</w:t>
      </w:r>
      <w:r w:rsidR="00DC456A">
        <w:rPr>
          <w:rFonts w:eastAsia="Calibri"/>
        </w:rPr>
        <w:t xml:space="preserve"> </w:t>
      </w:r>
    </w:p>
    <w:p w14:paraId="451F8D2F" w14:textId="06E377F0" w:rsidR="00EA659A" w:rsidRDefault="00DC456A" w:rsidP="00DC456A">
      <w:pPr>
        <w:pStyle w:val="BodyText"/>
        <w:rPr>
          <w:rFonts w:eastAsia="Calibri"/>
        </w:rPr>
      </w:pPr>
      <w:r w:rsidRPr="00DC456A">
        <w:rPr>
          <w:rFonts w:eastAsia="Calibri"/>
        </w:rPr>
        <w:t xml:space="preserve">The medical industry has face-to-face </w:t>
      </w:r>
      <w:r w:rsidR="00BF7199" w:rsidRPr="00DC456A">
        <w:rPr>
          <w:rFonts w:eastAsia="Calibri"/>
        </w:rPr>
        <w:t>mentor</w:t>
      </w:r>
      <w:r w:rsidR="00BF7199">
        <w:rPr>
          <w:rFonts w:eastAsia="Calibri"/>
        </w:rPr>
        <w:t>ed,</w:t>
      </w:r>
      <w:r w:rsidR="00BF7199" w:rsidRPr="00DC456A">
        <w:rPr>
          <w:rFonts w:eastAsia="Calibri"/>
        </w:rPr>
        <w:t xml:space="preserve"> </w:t>
      </w:r>
      <w:r w:rsidRPr="00DC456A">
        <w:rPr>
          <w:rFonts w:eastAsia="Calibri"/>
        </w:rPr>
        <w:t xml:space="preserve">and </w:t>
      </w:r>
      <w:r w:rsidR="00117850" w:rsidRPr="00DC456A">
        <w:rPr>
          <w:rFonts w:eastAsia="Calibri"/>
        </w:rPr>
        <w:t>Clement</w:t>
      </w:r>
      <w:r w:rsidR="00117850">
        <w:rPr>
          <w:rFonts w:eastAsia="Calibri"/>
        </w:rPr>
        <w:t>'</w:t>
      </w:r>
      <w:r w:rsidR="00117850" w:rsidRPr="00DC456A">
        <w:rPr>
          <w:rFonts w:eastAsia="Calibri"/>
        </w:rPr>
        <w:t xml:space="preserve">s </w:t>
      </w:r>
      <w:r w:rsidR="005A1E4C">
        <w:rPr>
          <w:rFonts w:eastAsia="Calibri"/>
        </w:rPr>
        <w:t>d</w:t>
      </w:r>
      <w:r w:rsidRPr="00DC456A">
        <w:rPr>
          <w:rFonts w:eastAsia="Calibri"/>
        </w:rPr>
        <w:t xml:space="preserve">issertation </w:t>
      </w:r>
      <w:r>
        <w:rPr>
          <w:rFonts w:eastAsia="Calibri"/>
        </w:rPr>
        <w:t xml:space="preserve">(2019) </w:t>
      </w:r>
      <w:r w:rsidRPr="00DC456A">
        <w:rPr>
          <w:rFonts w:eastAsia="Calibri"/>
        </w:rPr>
        <w:t>recommendation include</w:t>
      </w:r>
      <w:r w:rsidR="005A1E4C">
        <w:rPr>
          <w:rFonts w:eastAsia="Calibri"/>
        </w:rPr>
        <w:t>s</w:t>
      </w:r>
      <w:r w:rsidRPr="00DC456A">
        <w:rPr>
          <w:rFonts w:eastAsia="Calibri"/>
        </w:rPr>
        <w:t xml:space="preserve"> a hybrid method utilizing technology to include virtual mentoring</w:t>
      </w:r>
      <w:r w:rsidR="00D202A8">
        <w:rPr>
          <w:rFonts w:eastAsia="Calibri"/>
        </w:rPr>
        <w:t xml:space="preserve">. </w:t>
      </w:r>
      <w:r w:rsidRPr="00DC456A">
        <w:rPr>
          <w:rFonts w:eastAsia="Calibri"/>
        </w:rPr>
        <w:t>"Traditional, face-to-face mentoring, with a mentor as a role model and coach, has been utilized by the nursing profession as a strategy to prepare nurses for practice within a variety of settings</w:t>
      </w:r>
      <w:r w:rsidR="00D202A8">
        <w:rPr>
          <w:rFonts w:eastAsia="Calibri"/>
        </w:rPr>
        <w:t xml:space="preserve">. </w:t>
      </w:r>
      <w:r w:rsidRPr="00DC456A">
        <w:rPr>
          <w:rFonts w:eastAsia="Calibri"/>
        </w:rPr>
        <w:t>A renewed and robust focus on mentoring within doctoral nursing education is needed to support not only</w:t>
      </w:r>
      <w:r>
        <w:rPr>
          <w:rFonts w:eastAsia="Calibri"/>
        </w:rPr>
        <w:t xml:space="preserve"> </w:t>
      </w:r>
      <w:r w:rsidR="005217C8" w:rsidRPr="00DC456A">
        <w:rPr>
          <w:rFonts w:eastAsia="Calibri"/>
        </w:rPr>
        <w:t>doctorly</w:t>
      </w:r>
      <w:r w:rsidRPr="00DC456A">
        <w:rPr>
          <w:rFonts w:eastAsia="Calibri"/>
        </w:rPr>
        <w:t xml:space="preserve"> prepared nurse educators but also the quality of future research in nursing education</w:t>
      </w:r>
      <w:r w:rsidR="00117850">
        <w:rPr>
          <w:rFonts w:eastAsia="Calibri"/>
        </w:rPr>
        <w:t>"</w:t>
      </w:r>
      <w:r w:rsidR="00117850" w:rsidRPr="00DC456A">
        <w:rPr>
          <w:rFonts w:eastAsia="Calibri"/>
        </w:rPr>
        <w:t xml:space="preserve"> </w:t>
      </w:r>
      <w:r w:rsidR="00AA006A">
        <w:rPr>
          <w:rFonts w:eastAsia="Calibri"/>
        </w:rPr>
        <w:t>(Clement, 2019)</w:t>
      </w:r>
      <w:r w:rsidR="00D202A8">
        <w:rPr>
          <w:rFonts w:eastAsia="Calibri"/>
        </w:rPr>
        <w:t xml:space="preserve">. </w:t>
      </w:r>
    </w:p>
    <w:p w14:paraId="36E56D70" w14:textId="04F7FBBC" w:rsidR="00DC456A" w:rsidRDefault="005A1E4C">
      <w:pPr>
        <w:pStyle w:val="BodyText"/>
        <w:rPr>
          <w:rFonts w:eastAsia="Calibri"/>
        </w:rPr>
      </w:pPr>
      <w:r>
        <w:rPr>
          <w:rFonts w:eastAsia="Calibri"/>
        </w:rPr>
        <w:t>In the education field</w:t>
      </w:r>
      <w:r w:rsidR="00BF7199">
        <w:rPr>
          <w:rFonts w:eastAsia="Calibri"/>
        </w:rPr>
        <w:t>,</w:t>
      </w:r>
      <w:r>
        <w:rPr>
          <w:rFonts w:eastAsia="Calibri"/>
        </w:rPr>
        <w:t xml:space="preserve"> </w:t>
      </w:r>
      <w:r w:rsidR="00D202A8" w:rsidRPr="00DC456A">
        <w:rPr>
          <w:rFonts w:eastAsia="Calibri"/>
        </w:rPr>
        <w:t>the</w:t>
      </w:r>
      <w:r w:rsidR="00DC456A" w:rsidRPr="00DC456A">
        <w:rPr>
          <w:rFonts w:eastAsia="Calibri"/>
        </w:rPr>
        <w:t xml:space="preserve"> results showed mentors promote school culture, are a source of information, build relationships, use data to drive discussion, provide </w:t>
      </w:r>
      <w:r w:rsidR="00BF7199">
        <w:rPr>
          <w:rFonts w:eastAsia="Calibri"/>
        </w:rPr>
        <w:t xml:space="preserve">an </w:t>
      </w:r>
      <w:r w:rsidR="00DC456A" w:rsidRPr="00DC456A">
        <w:rPr>
          <w:rFonts w:eastAsia="Calibri"/>
        </w:rPr>
        <w:t>opportunity for reflection, conduct observations, connect theory with practice, and model professional behavior as effective strategies. Mentor teachers indicated that effective communication is crucial when mentoring new teachers</w:t>
      </w:r>
      <w:r w:rsidR="00D202A8">
        <w:rPr>
          <w:rFonts w:eastAsia="Calibri"/>
        </w:rPr>
        <w:t xml:space="preserve">. </w:t>
      </w:r>
      <w:r w:rsidR="00DC456A">
        <w:rPr>
          <w:rFonts w:eastAsia="Calibri"/>
        </w:rPr>
        <w:t>L</w:t>
      </w:r>
      <w:r w:rsidR="00DC456A" w:rsidRPr="00DC456A">
        <w:rPr>
          <w:rFonts w:eastAsia="Calibri"/>
        </w:rPr>
        <w:t>ike teaching, mentoring should be strategic and</w:t>
      </w:r>
      <w:r w:rsidR="00DC456A">
        <w:rPr>
          <w:rFonts w:eastAsia="Calibri"/>
        </w:rPr>
        <w:t xml:space="preserve"> </w:t>
      </w:r>
      <w:r w:rsidR="00DC456A" w:rsidRPr="00DC456A">
        <w:rPr>
          <w:rFonts w:eastAsia="Calibri"/>
        </w:rPr>
        <w:t>guided by effective strategies that will ensure success; instead, it is misguided and lacks structure in mentor practices"</w:t>
      </w:r>
      <w:r w:rsidR="00DC456A">
        <w:rPr>
          <w:rFonts w:eastAsia="Calibri"/>
        </w:rPr>
        <w:t xml:space="preserve"> (</w:t>
      </w:r>
      <w:proofErr w:type="spellStart"/>
      <w:r w:rsidR="00DC456A">
        <w:rPr>
          <w:rFonts w:eastAsia="Calibri"/>
        </w:rPr>
        <w:t>Tominson</w:t>
      </w:r>
      <w:proofErr w:type="spellEnd"/>
      <w:r w:rsidR="00DC456A">
        <w:rPr>
          <w:rFonts w:eastAsia="Calibri"/>
        </w:rPr>
        <w:t>, 2019).</w:t>
      </w:r>
      <w:r w:rsidR="005B2F9E">
        <w:rPr>
          <w:rFonts w:eastAsia="Calibri"/>
        </w:rPr>
        <w:t xml:space="preserve"> </w:t>
      </w:r>
      <w:proofErr w:type="spellStart"/>
      <w:r w:rsidR="00117850">
        <w:rPr>
          <w:rFonts w:eastAsia="Calibri"/>
        </w:rPr>
        <w:t>Tominson'</w:t>
      </w:r>
      <w:r w:rsidR="005B2F9E">
        <w:rPr>
          <w:rFonts w:eastAsia="Calibri"/>
        </w:rPr>
        <w:t>s</w:t>
      </w:r>
      <w:proofErr w:type="spellEnd"/>
      <w:r w:rsidR="005B2F9E">
        <w:rPr>
          <w:rFonts w:eastAsia="Calibri"/>
        </w:rPr>
        <w:t xml:space="preserve"> study assessed the effectiveness of implementing a strategic and guided structure to the mentoring program as new teachers enter the educational institutions.</w:t>
      </w:r>
    </w:p>
    <w:p w14:paraId="02BE2EEB" w14:textId="63D94DE4" w:rsidR="00DE57A7" w:rsidRDefault="00606467" w:rsidP="006C505F">
      <w:pPr>
        <w:pStyle w:val="APALevel2"/>
        <w:rPr>
          <w:rFonts w:eastAsia="Calibri"/>
        </w:rPr>
      </w:pPr>
      <w:bookmarkStart w:id="270" w:name="_Toc85615341"/>
      <w:r w:rsidRPr="006C505F">
        <w:rPr>
          <w:rFonts w:eastAsia="Calibri"/>
        </w:rPr>
        <w:t>Reverse Mentoring</w:t>
      </w:r>
      <w:bookmarkEnd w:id="270"/>
    </w:p>
    <w:p w14:paraId="46F9F9B4" w14:textId="79C38C87" w:rsidR="001155E0" w:rsidRDefault="006C505F" w:rsidP="006C505F">
      <w:pPr>
        <w:pStyle w:val="BodyText"/>
        <w:rPr>
          <w:rFonts w:eastAsia="Calibri"/>
        </w:rPr>
      </w:pPr>
      <w:r w:rsidRPr="006C505F">
        <w:rPr>
          <w:rFonts w:eastAsia="Calibri"/>
        </w:rPr>
        <w:t xml:space="preserve">Traditional mentoring is pairing a </w:t>
      </w:r>
      <w:r w:rsidR="005A1E4C">
        <w:rPr>
          <w:rFonts w:eastAsia="Calibri"/>
        </w:rPr>
        <w:t>s</w:t>
      </w:r>
      <w:r>
        <w:rPr>
          <w:rFonts w:eastAsia="Calibri"/>
        </w:rPr>
        <w:t>enior</w:t>
      </w:r>
      <w:r w:rsidRPr="006C505F">
        <w:rPr>
          <w:rFonts w:eastAsia="Calibri"/>
        </w:rPr>
        <w:t xml:space="preserve"> experience individual providing advi</w:t>
      </w:r>
      <w:r>
        <w:rPr>
          <w:rFonts w:eastAsia="Calibri"/>
        </w:rPr>
        <w:t>c</w:t>
      </w:r>
      <w:r w:rsidRPr="006C505F">
        <w:rPr>
          <w:rFonts w:eastAsia="Calibri"/>
        </w:rPr>
        <w:t>e and counsel to a younger individual</w:t>
      </w:r>
      <w:r w:rsidR="00D202A8">
        <w:rPr>
          <w:rFonts w:eastAsia="Calibri"/>
        </w:rPr>
        <w:t xml:space="preserve">. </w:t>
      </w:r>
      <w:r w:rsidRPr="006C505F">
        <w:rPr>
          <w:rFonts w:eastAsia="Calibri"/>
        </w:rPr>
        <w:t>"However, reverse mentoring also holds promise for building the leadership pipeline, fostering better inter-generational relationships, enhancing div</w:t>
      </w:r>
      <w:r>
        <w:rPr>
          <w:rFonts w:eastAsia="Calibri"/>
        </w:rPr>
        <w:t>e</w:t>
      </w:r>
      <w:r w:rsidRPr="006C505F">
        <w:rPr>
          <w:rFonts w:eastAsia="Calibri"/>
        </w:rPr>
        <w:t>rsity initiatives, and driving innovation</w:t>
      </w:r>
      <w:r w:rsidR="00D202A8">
        <w:rPr>
          <w:rFonts w:eastAsia="Calibri"/>
        </w:rPr>
        <w:t xml:space="preserve">. </w:t>
      </w:r>
      <w:r w:rsidRPr="006C505F">
        <w:rPr>
          <w:rFonts w:eastAsia="Calibri"/>
        </w:rPr>
        <w:t>For individuals, reverse mentoring is an opportunity for learning by both participants and a creative way to engage millennial employees"</w:t>
      </w:r>
      <w:r>
        <w:rPr>
          <w:rFonts w:eastAsia="Calibri"/>
        </w:rPr>
        <w:t xml:space="preserve"> (Murphy</w:t>
      </w:r>
      <w:r w:rsidR="00B260CF">
        <w:rPr>
          <w:rFonts w:eastAsia="Calibri"/>
        </w:rPr>
        <w:t>,</w:t>
      </w:r>
      <w:r>
        <w:rPr>
          <w:rFonts w:eastAsia="Calibri"/>
        </w:rPr>
        <w:t xml:space="preserve"> 2012)</w:t>
      </w:r>
      <w:r w:rsidR="00D202A8">
        <w:rPr>
          <w:rFonts w:eastAsia="Calibri"/>
        </w:rPr>
        <w:t xml:space="preserve">. </w:t>
      </w:r>
    </w:p>
    <w:p w14:paraId="7770FA17" w14:textId="5BCBEE92" w:rsidR="00606467" w:rsidRPr="009A543C" w:rsidRDefault="005A1E4C">
      <w:pPr>
        <w:pStyle w:val="BodyText"/>
        <w:rPr>
          <w:rFonts w:eastAsia="Calibri"/>
        </w:rPr>
      </w:pPr>
      <w:r w:rsidRPr="005A1E4C">
        <w:rPr>
          <w:rFonts w:eastAsia="Calibri"/>
        </w:rPr>
        <w:t xml:space="preserve">"Information computer technology (ITC) and reverse mentoring for millennials in </w:t>
      </w:r>
      <w:r w:rsidR="00117850" w:rsidRPr="005A1E4C">
        <w:rPr>
          <w:rFonts w:eastAsia="Calibri"/>
        </w:rPr>
        <w:t>today</w:t>
      </w:r>
      <w:r w:rsidR="00117850">
        <w:rPr>
          <w:rFonts w:eastAsia="Calibri"/>
        </w:rPr>
        <w:t>'</w:t>
      </w:r>
      <w:r w:rsidR="00117850" w:rsidRPr="005A1E4C">
        <w:rPr>
          <w:rFonts w:eastAsia="Calibri"/>
        </w:rPr>
        <w:t xml:space="preserve">s </w:t>
      </w:r>
      <w:r w:rsidRPr="005A1E4C">
        <w:rPr>
          <w:rFonts w:eastAsia="Calibri"/>
        </w:rPr>
        <w:t>competitive organizational environment could serve to bridge the gap between needed leadership competencies and building needed innovator skills in the millennial cohort</w:t>
      </w:r>
      <w:r w:rsidR="00D202A8">
        <w:rPr>
          <w:rFonts w:eastAsia="Calibri"/>
        </w:rPr>
        <w:t xml:space="preserve">. </w:t>
      </w:r>
      <w:r w:rsidRPr="005A1E4C">
        <w:rPr>
          <w:rFonts w:eastAsia="Calibri"/>
        </w:rPr>
        <w:t xml:space="preserve">Reverse mentoring can be a forward-thinking organizational tool that fosters cross-functional generational learning in addition to supporting the millennial preference for a continuous learning environment" </w:t>
      </w:r>
      <w:r w:rsidR="00B260CF">
        <w:rPr>
          <w:rFonts w:eastAsia="Calibri"/>
        </w:rPr>
        <w:t>(Harrison</w:t>
      </w:r>
      <w:r w:rsidR="003660EF">
        <w:rPr>
          <w:rFonts w:eastAsia="Calibri"/>
        </w:rPr>
        <w:t>.</w:t>
      </w:r>
      <w:r>
        <w:rPr>
          <w:rFonts w:eastAsia="Calibri"/>
        </w:rPr>
        <w:t xml:space="preserve"> 2017).</w:t>
      </w:r>
    </w:p>
    <w:p w14:paraId="72971462" w14:textId="77777777" w:rsidR="00E46D84" w:rsidRDefault="00E46D84" w:rsidP="005217C8">
      <w:pPr>
        <w:pStyle w:val="APALevel1"/>
        <w:rPr>
          <w:rFonts w:eastAsia="Calibri"/>
          <w:noProof/>
        </w:rPr>
      </w:pPr>
      <w:bookmarkStart w:id="271" w:name="_Toc85615342"/>
      <w:r>
        <w:rPr>
          <w:rFonts w:eastAsia="Calibri"/>
          <w:noProof/>
        </w:rPr>
        <w:t>Corporate Culture</w:t>
      </w:r>
      <w:bookmarkEnd w:id="271"/>
    </w:p>
    <w:p w14:paraId="50A577C8" w14:textId="4069C4A2" w:rsidR="005851D9" w:rsidRDefault="00517F9E" w:rsidP="005217C8">
      <w:pPr>
        <w:pStyle w:val="APALevel2"/>
        <w:rPr>
          <w:rFonts w:eastAsia="Calibri"/>
        </w:rPr>
      </w:pPr>
      <w:bookmarkStart w:id="272" w:name="_Toc85615343"/>
      <w:r w:rsidRPr="00302069">
        <w:rPr>
          <w:rFonts w:eastAsia="Calibri"/>
          <w:noProof/>
        </w:rPr>
        <w:t>A Decline</w:t>
      </w:r>
      <w:r w:rsidRPr="00302069">
        <w:rPr>
          <w:rFonts w:eastAsia="Calibri"/>
        </w:rPr>
        <w:t xml:space="preserve"> of Ethics</w:t>
      </w:r>
      <w:r w:rsidRPr="00517F9E">
        <w:rPr>
          <w:rFonts w:eastAsia="Calibri"/>
        </w:rPr>
        <w:t xml:space="preserve"> </w:t>
      </w:r>
      <w:bookmarkEnd w:id="272"/>
      <w:r w:rsidRPr="00517F9E">
        <w:rPr>
          <w:rFonts w:eastAsia="Calibri"/>
        </w:rPr>
        <w:t xml:space="preserve"> </w:t>
      </w:r>
    </w:p>
    <w:p w14:paraId="28F5F0BC" w14:textId="16EC6087" w:rsidR="00517F9E" w:rsidRPr="00517F9E" w:rsidRDefault="00517F9E" w:rsidP="00517F9E">
      <w:pPr>
        <w:pStyle w:val="BodyText"/>
        <w:rPr>
          <w:rFonts w:eastAsia="Calibri"/>
        </w:rPr>
      </w:pPr>
      <w:r w:rsidRPr="00517F9E">
        <w:rPr>
          <w:rFonts w:eastAsia="Calibri"/>
        </w:rPr>
        <w:t xml:space="preserve">Crisis of Ethics in Business: </w:t>
      </w:r>
      <w:r w:rsidR="00BF7199">
        <w:rPr>
          <w:rFonts w:eastAsia="Calibri"/>
        </w:rPr>
        <w:t>T</w:t>
      </w:r>
      <w:r w:rsidRPr="00517F9E">
        <w:rPr>
          <w:rFonts w:eastAsia="Calibri"/>
        </w:rPr>
        <w:t xml:space="preserve">he lack of ethical and effective leadership resulted in the collapse of Enron, Arthur Andersen, WorldCom, and Tyco. </w:t>
      </w:r>
      <w:r w:rsidR="00BF7199">
        <w:rPr>
          <w:rFonts w:eastAsia="Calibri"/>
        </w:rPr>
        <w:t>In addition, o</w:t>
      </w:r>
      <w:r w:rsidR="00BF7199" w:rsidRPr="00517F9E">
        <w:rPr>
          <w:rFonts w:eastAsia="Calibri"/>
        </w:rPr>
        <w:t xml:space="preserve">ther </w:t>
      </w:r>
      <w:r w:rsidRPr="00517F9E">
        <w:rPr>
          <w:rFonts w:eastAsia="Calibri"/>
        </w:rPr>
        <w:t xml:space="preserve">companies across the globe demonstrated chronic problems such as bullying, abuse of power, unethical and corrupt practices, toxic emotions, social isolation, alienation in the workplace, poor work-life balance, and other </w:t>
      </w:r>
      <w:r w:rsidR="00117850" w:rsidRPr="00517F9E">
        <w:rPr>
          <w:rFonts w:eastAsia="Calibri"/>
        </w:rPr>
        <w:t>employees</w:t>
      </w:r>
      <w:r w:rsidR="007F7A93">
        <w:rPr>
          <w:rFonts w:eastAsia="Calibri"/>
        </w:rPr>
        <w:t>'</w:t>
      </w:r>
      <w:r w:rsidR="00117850" w:rsidRPr="00517F9E">
        <w:rPr>
          <w:rFonts w:eastAsia="Calibri"/>
        </w:rPr>
        <w:t xml:space="preserve"> </w:t>
      </w:r>
      <w:r w:rsidRPr="00517F9E">
        <w:rPr>
          <w:rFonts w:eastAsia="Calibri"/>
        </w:rPr>
        <w:t xml:space="preserve">psychological well-being (Tanno, 2017). </w:t>
      </w:r>
    </w:p>
    <w:p w14:paraId="5F7084D1" w14:textId="77777777" w:rsidR="005851D9" w:rsidRDefault="00517F9E" w:rsidP="00575879">
      <w:pPr>
        <w:pStyle w:val="APALevel2"/>
        <w:rPr>
          <w:rFonts w:eastAsia="Calibri"/>
          <w:noProof/>
        </w:rPr>
      </w:pPr>
      <w:bookmarkStart w:id="273" w:name="_Toc85615344"/>
      <w:r w:rsidRPr="00302069">
        <w:rPr>
          <w:rFonts w:eastAsia="Calibri"/>
          <w:noProof/>
        </w:rPr>
        <w:t>Corporate Reputation</w:t>
      </w:r>
      <w:bookmarkEnd w:id="273"/>
    </w:p>
    <w:p w14:paraId="7E211CF5" w14:textId="22F65832" w:rsidR="00517F9E" w:rsidRPr="00517F9E" w:rsidRDefault="00517F9E" w:rsidP="00517F9E">
      <w:pPr>
        <w:pStyle w:val="BodyText"/>
        <w:rPr>
          <w:rFonts w:eastAsia="Calibri"/>
        </w:rPr>
      </w:pPr>
      <w:r w:rsidRPr="00517F9E">
        <w:rPr>
          <w:rFonts w:eastAsia="Calibri"/>
          <w:noProof/>
        </w:rPr>
        <w:t xml:space="preserve"> In the Harvard Business Review (Carucci, 2016) reports that companies unintentionally provoke </w:t>
      </w:r>
      <w:r w:rsidR="00117850">
        <w:rPr>
          <w:rFonts w:eastAsia="Calibri"/>
          <w:noProof/>
        </w:rPr>
        <w:t>lousy</w:t>
      </w:r>
      <w:r w:rsidR="00117850" w:rsidRPr="00517F9E">
        <w:rPr>
          <w:rFonts w:eastAsia="Calibri"/>
          <w:noProof/>
        </w:rPr>
        <w:t xml:space="preserve"> </w:t>
      </w:r>
      <w:r w:rsidRPr="00517F9E">
        <w:rPr>
          <w:rFonts w:eastAsia="Calibri"/>
          <w:noProof/>
        </w:rPr>
        <w:t>behavior</w:t>
      </w:r>
      <w:r w:rsidR="00D202A8">
        <w:rPr>
          <w:rFonts w:eastAsia="Calibri"/>
          <w:noProof/>
        </w:rPr>
        <w:t xml:space="preserve">. </w:t>
      </w:r>
      <w:r w:rsidRPr="00517F9E">
        <w:rPr>
          <w:rFonts w:eastAsia="Calibri"/>
          <w:noProof/>
        </w:rPr>
        <w:t xml:space="preserve">Some examples of bad behavior either modeled by leaders, setting unrealistic target goals, ethical </w:t>
      </w:r>
      <w:r w:rsidR="00117850" w:rsidRPr="00517F9E">
        <w:rPr>
          <w:rFonts w:eastAsia="Calibri"/>
          <w:noProof/>
        </w:rPr>
        <w:t>policy</w:t>
      </w:r>
      <w:r w:rsidR="00117850">
        <w:rPr>
          <w:rFonts w:eastAsia="Calibri"/>
          <w:noProof/>
        </w:rPr>
        <w:t>'</w:t>
      </w:r>
      <w:r w:rsidR="00117850" w:rsidRPr="00517F9E">
        <w:rPr>
          <w:rFonts w:eastAsia="Calibri"/>
          <w:noProof/>
        </w:rPr>
        <w:t xml:space="preserve">s </w:t>
      </w:r>
      <w:r w:rsidRPr="00517F9E">
        <w:rPr>
          <w:rFonts w:eastAsia="Calibri"/>
          <w:noProof/>
        </w:rPr>
        <w:t>established</w:t>
      </w:r>
      <w:r w:rsidR="00117850">
        <w:rPr>
          <w:rFonts w:eastAsia="Calibri"/>
          <w:noProof/>
        </w:rPr>
        <w:t>;</w:t>
      </w:r>
      <w:r w:rsidR="00117850" w:rsidRPr="00517F9E">
        <w:rPr>
          <w:rFonts w:eastAsia="Calibri"/>
          <w:noProof/>
        </w:rPr>
        <w:t xml:space="preserve"> </w:t>
      </w:r>
      <w:r w:rsidRPr="00517F9E">
        <w:rPr>
          <w:rFonts w:eastAsia="Calibri"/>
          <w:noProof/>
        </w:rPr>
        <w:t xml:space="preserve">however, the review might not be reinforced, and ultimately focusing on </w:t>
      </w:r>
      <w:r w:rsidR="00580CBF">
        <w:rPr>
          <w:rFonts w:eastAsia="Calibri"/>
          <w:noProof/>
        </w:rPr>
        <w:t xml:space="preserve">the </w:t>
      </w:r>
      <w:r w:rsidRPr="00517F9E">
        <w:rPr>
          <w:rFonts w:eastAsia="Calibri"/>
          <w:noProof/>
        </w:rPr>
        <w:t xml:space="preserve">reprisal of violating ethics policy instead of </w:t>
      </w:r>
      <w:r w:rsidR="00117850">
        <w:rPr>
          <w:rFonts w:eastAsia="Calibri"/>
          <w:noProof/>
        </w:rPr>
        <w:t>support</w:t>
      </w:r>
      <w:r w:rsidR="00117850" w:rsidRPr="00517F9E">
        <w:rPr>
          <w:rFonts w:eastAsia="Calibri"/>
          <w:noProof/>
        </w:rPr>
        <w:t xml:space="preserve">ing </w:t>
      </w:r>
      <w:r w:rsidRPr="00517F9E">
        <w:rPr>
          <w:rFonts w:eastAsia="Calibri"/>
          <w:noProof/>
        </w:rPr>
        <w:t>the positive outcome of the benefits to the reputation of the employees and the company.</w:t>
      </w:r>
    </w:p>
    <w:p w14:paraId="5760D9D7" w14:textId="10292EE5" w:rsidR="00517F9E" w:rsidRPr="00517F9E" w:rsidRDefault="00517F9E" w:rsidP="00517F9E">
      <w:pPr>
        <w:pStyle w:val="BodyText"/>
        <w:rPr>
          <w:bCs/>
        </w:rPr>
      </w:pPr>
      <w:r w:rsidRPr="00517F9E">
        <w:rPr>
          <w:rFonts w:eastAsia="Calibri"/>
        </w:rPr>
        <w:t xml:space="preserve">There is a fine line between ethical and unethical </w:t>
      </w:r>
      <w:r w:rsidR="00117850" w:rsidRPr="00517F9E">
        <w:rPr>
          <w:rFonts w:eastAsia="Calibri"/>
        </w:rPr>
        <w:t xml:space="preserve">dilemmas </w:t>
      </w:r>
      <w:r w:rsidRPr="00517F9E">
        <w:rPr>
          <w:rFonts w:eastAsia="Calibri"/>
        </w:rPr>
        <w:t xml:space="preserve">employees face in day-to-day operations (Pepper, 2016). </w:t>
      </w:r>
      <w:r w:rsidR="00117850">
        <w:rPr>
          <w:rFonts w:eastAsia="Calibri"/>
        </w:rPr>
        <w:t>However, w</w:t>
      </w:r>
      <w:r w:rsidRPr="00517F9E">
        <w:rPr>
          <w:rFonts w:eastAsia="Calibri"/>
          <w:noProof/>
        </w:rPr>
        <w:t xml:space="preserve">hen a company communicates core values, leadership must set </w:t>
      </w:r>
      <w:r w:rsidR="00117850">
        <w:rPr>
          <w:rFonts w:eastAsia="Calibri"/>
          <w:noProof/>
        </w:rPr>
        <w:t>an</w:t>
      </w:r>
      <w:r w:rsidR="00117850" w:rsidRPr="00517F9E">
        <w:rPr>
          <w:rFonts w:eastAsia="Calibri"/>
          <w:noProof/>
        </w:rPr>
        <w:t xml:space="preserve"> </w:t>
      </w:r>
      <w:r w:rsidRPr="00517F9E">
        <w:rPr>
          <w:rFonts w:eastAsia="Calibri"/>
          <w:noProof/>
        </w:rPr>
        <w:t xml:space="preserve">example. </w:t>
      </w:r>
      <w:r w:rsidR="00117850">
        <w:rPr>
          <w:rFonts w:eastAsia="Calibri"/>
          <w:noProof/>
        </w:rPr>
        <w:t>Hence, p</w:t>
      </w:r>
      <w:r w:rsidRPr="00517F9E">
        <w:rPr>
          <w:rFonts w:eastAsia="Calibri"/>
          <w:noProof/>
        </w:rPr>
        <w:t>eriodic training to reinforce ethical choices, corporate culture, and reputation of integrity</w:t>
      </w:r>
      <w:r w:rsidR="00D202A8">
        <w:rPr>
          <w:rFonts w:eastAsia="Calibri"/>
          <w:noProof/>
        </w:rPr>
        <w:t xml:space="preserve">. </w:t>
      </w:r>
      <w:r w:rsidRPr="00517F9E">
        <w:rPr>
          <w:rFonts w:eastAsia="Calibri"/>
          <w:noProof/>
        </w:rPr>
        <w:t xml:space="preserve">According to an American study (Bracey, 2017) indicates there are ten main components of organizational reputation used in reputation measurement systems for core competency; 1) </w:t>
      </w:r>
      <w:r w:rsidRPr="00517F9E">
        <w:rPr>
          <w:bCs/>
          <w:noProof/>
        </w:rPr>
        <w:t>ethics, 2) employees/workplace, 3) financial performance, 4) leadershi</w:t>
      </w:r>
      <w:r w:rsidRPr="00517F9E">
        <w:rPr>
          <w:noProof/>
        </w:rPr>
        <w:t xml:space="preserve">p, 5) </w:t>
      </w:r>
      <w:r w:rsidRPr="00517F9E">
        <w:rPr>
          <w:bCs/>
          <w:noProof/>
        </w:rPr>
        <w:t>management, 6) social responsibility, 7) customer focus, 8) quality, 9) reliability, and 10) emotional appeal.</w:t>
      </w:r>
    </w:p>
    <w:p w14:paraId="17F17FA3" w14:textId="34A94A6D" w:rsidR="005851D9" w:rsidRDefault="00517F9E" w:rsidP="00575879">
      <w:pPr>
        <w:pStyle w:val="APALevel2"/>
        <w:rPr>
          <w:rFonts w:eastAsia="Calibri"/>
          <w:noProof/>
        </w:rPr>
      </w:pPr>
      <w:bookmarkStart w:id="274" w:name="_Toc85615345"/>
      <w:r w:rsidRPr="00302069">
        <w:rPr>
          <w:rFonts w:eastAsia="Calibri"/>
          <w:noProof/>
        </w:rPr>
        <w:t>Leadership Influence</w:t>
      </w:r>
      <w:bookmarkEnd w:id="274"/>
      <w:r w:rsidRPr="00517F9E">
        <w:rPr>
          <w:rFonts w:eastAsia="Calibri"/>
          <w:noProof/>
        </w:rPr>
        <w:t xml:space="preserve">  </w:t>
      </w:r>
    </w:p>
    <w:p w14:paraId="3991EA3E" w14:textId="54C3C35C" w:rsidR="00517F9E" w:rsidRPr="00517F9E" w:rsidRDefault="00517F9E" w:rsidP="00517F9E">
      <w:pPr>
        <w:pStyle w:val="BodyText"/>
        <w:rPr>
          <w:rFonts w:ascii="TimesNewRoman" w:eastAsia="Calibri" w:hAnsi="TimesNewRoman" w:cs="TimesNewRoman"/>
        </w:rPr>
      </w:pPr>
      <w:r w:rsidRPr="00517F9E">
        <w:rPr>
          <w:rFonts w:eastAsia="Calibri"/>
          <w:noProof/>
        </w:rPr>
        <w:t xml:space="preserve">The author (Blakely, 2015) reported based on personal experience within an organization that </w:t>
      </w:r>
      <w:r w:rsidR="00117850" w:rsidRPr="00517F9E">
        <w:rPr>
          <w:rFonts w:eastAsia="Calibri"/>
          <w:noProof/>
        </w:rPr>
        <w:t>identif</w:t>
      </w:r>
      <w:r w:rsidR="00117850">
        <w:rPr>
          <w:rFonts w:eastAsia="Calibri"/>
          <w:noProof/>
        </w:rPr>
        <w:t>ies</w:t>
      </w:r>
      <w:r w:rsidR="00117850" w:rsidRPr="00517F9E">
        <w:rPr>
          <w:rFonts w:eastAsia="Calibri"/>
          <w:noProof/>
        </w:rPr>
        <w:t xml:space="preserve"> </w:t>
      </w:r>
      <w:r w:rsidRPr="00517F9E">
        <w:rPr>
          <w:rFonts w:eastAsia="Calibri"/>
          <w:noProof/>
        </w:rPr>
        <w:t>eight core competencies</w:t>
      </w:r>
      <w:r w:rsidRPr="00517F9E">
        <w:rPr>
          <w:rFonts w:eastAsia="Calibri"/>
          <w:b/>
          <w:noProof/>
        </w:rPr>
        <w:t xml:space="preserve">; </w:t>
      </w:r>
      <w:r w:rsidRPr="00517F9E">
        <w:rPr>
          <w:rFonts w:ascii="TimesNewRoman" w:eastAsia="Calibri" w:hAnsi="TimesNewRoman" w:cs="TimesNewRoman"/>
          <w:noProof/>
        </w:rPr>
        <w:t xml:space="preserve">“(1) interpersonal effectiveness, (2) organizational stewardship, (3) personal mastery/technical competence, (4) </w:t>
      </w:r>
      <w:r w:rsidR="00580CBF" w:rsidRPr="00517F9E">
        <w:rPr>
          <w:rFonts w:ascii="TimesNewRoman" w:eastAsia="Calibri" w:hAnsi="TimesNewRoman" w:cs="TimesNewRoman"/>
          <w:noProof/>
        </w:rPr>
        <w:t>results</w:t>
      </w:r>
      <w:r w:rsidR="00580CBF">
        <w:rPr>
          <w:rFonts w:ascii="TimesNewRoman" w:eastAsia="Calibri" w:hAnsi="TimesNewRoman" w:cs="TimesNewRoman"/>
          <w:noProof/>
        </w:rPr>
        <w:t>-</w:t>
      </w:r>
      <w:r w:rsidRPr="00517F9E">
        <w:rPr>
          <w:rFonts w:ascii="TimesNewRoman" w:eastAsia="Calibri" w:hAnsi="TimesNewRoman" w:cs="TimesNewRoman"/>
          <w:noProof/>
        </w:rPr>
        <w:t>driven, (5) customer service, (6) creative thinking, (7) systems thinking, and (8) flexibility/adaptability” defined as critical for s</w:t>
      </w:r>
      <w:r w:rsidR="008D5FB2">
        <w:rPr>
          <w:rFonts w:ascii="TimesNewRoman" w:eastAsia="Calibri" w:hAnsi="TimesNewRoman" w:cs="TimesNewRoman"/>
          <w:noProof/>
        </w:rPr>
        <w:t>uccess in an organization</w:t>
      </w:r>
      <w:r w:rsidR="00D202A8">
        <w:rPr>
          <w:rFonts w:ascii="TimesNewRoman" w:eastAsia="Calibri" w:hAnsi="TimesNewRoman" w:cs="TimesNewRoman"/>
          <w:noProof/>
        </w:rPr>
        <w:t xml:space="preserve">. </w:t>
      </w:r>
      <w:r w:rsidR="008D5FB2" w:rsidRPr="008D5FB2">
        <w:rPr>
          <w:rFonts w:ascii="TimesNewRoman" w:eastAsia="Calibri" w:hAnsi="TimesNewRoman" w:cs="TimesNewRoman"/>
        </w:rPr>
        <w:t xml:space="preserve">These are all valid characteristics for </w:t>
      </w:r>
      <w:r w:rsidR="008D5FB2">
        <w:rPr>
          <w:rFonts w:ascii="TimesNewRoman" w:eastAsia="Calibri" w:hAnsi="TimesNewRoman" w:cs="TimesNewRoman"/>
        </w:rPr>
        <w:t xml:space="preserve">those who have </w:t>
      </w:r>
      <w:r w:rsidR="003B3EE1">
        <w:rPr>
          <w:rFonts w:ascii="TimesNewRoman" w:eastAsia="Calibri" w:hAnsi="TimesNewRoman" w:cs="TimesNewRoman"/>
        </w:rPr>
        <w:t xml:space="preserve">the </w:t>
      </w:r>
      <w:r w:rsidR="008D5FB2" w:rsidRPr="003B3EE1">
        <w:rPr>
          <w:rFonts w:ascii="TimesNewRoman" w:eastAsia="Calibri" w:hAnsi="TimesNewRoman" w:cs="TimesNewRoman"/>
          <w:noProof/>
        </w:rPr>
        <w:t>desire</w:t>
      </w:r>
      <w:r w:rsidR="008D5FB2">
        <w:rPr>
          <w:rFonts w:ascii="TimesNewRoman" w:eastAsia="Calibri" w:hAnsi="TimesNewRoman" w:cs="TimesNewRoman"/>
        </w:rPr>
        <w:t xml:space="preserve"> to become mentors</w:t>
      </w:r>
      <w:r w:rsidR="00D202A8">
        <w:rPr>
          <w:rFonts w:ascii="TimesNewRoman" w:eastAsia="Calibri" w:hAnsi="TimesNewRoman" w:cs="TimesNewRoman"/>
        </w:rPr>
        <w:t xml:space="preserve">. </w:t>
      </w:r>
      <w:r w:rsidRPr="00517F9E">
        <w:rPr>
          <w:rFonts w:ascii="TimesNewRoman" w:eastAsia="Calibri" w:hAnsi="TimesNewRoman" w:cs="TimesNewRoman"/>
        </w:rPr>
        <w:t xml:space="preserve">The culture of an organization suggested </w:t>
      </w:r>
      <w:r w:rsidRPr="00517F9E">
        <w:rPr>
          <w:rFonts w:ascii="TimesNewRoman" w:eastAsia="Calibri" w:hAnsi="TimesNewRoman" w:cs="TimesNewRoman"/>
          <w:noProof/>
        </w:rPr>
        <w:t>being</w:t>
      </w:r>
      <w:r w:rsidRPr="00517F9E">
        <w:rPr>
          <w:rFonts w:ascii="TimesNewRoman" w:eastAsia="Calibri" w:hAnsi="TimesNewRoman" w:cs="TimesNewRoman"/>
        </w:rPr>
        <w:t xml:space="preserve"> determined by the CEO, or leadership, whose strength and integrity can foster positive organization values</w:t>
      </w:r>
      <w:r w:rsidR="00D202A8">
        <w:rPr>
          <w:rFonts w:ascii="TimesNewRoman" w:eastAsia="Calibri" w:hAnsi="TimesNewRoman" w:cs="TimesNewRoman"/>
        </w:rPr>
        <w:t xml:space="preserve">. </w:t>
      </w:r>
      <w:r w:rsidRPr="00517F9E">
        <w:rPr>
          <w:rFonts w:ascii="TimesNewRoman" w:eastAsia="Calibri" w:hAnsi="TimesNewRoman" w:cs="TimesNewRoman"/>
        </w:rPr>
        <w:t xml:space="preserve">Conversely, if the CEO or leadership emanates negatively, </w:t>
      </w:r>
      <w:r w:rsidRPr="00517F9E">
        <w:rPr>
          <w:rFonts w:ascii="TimesNewRoman" w:eastAsia="Calibri" w:hAnsi="TimesNewRoman" w:cs="TimesNewRoman"/>
          <w:noProof/>
        </w:rPr>
        <w:t>the</w:t>
      </w:r>
      <w:r w:rsidRPr="00517F9E">
        <w:rPr>
          <w:rFonts w:ascii="TimesNewRoman" w:eastAsia="Calibri" w:hAnsi="TimesNewRoman" w:cs="TimesNewRoman"/>
        </w:rPr>
        <w:t xml:space="preserve"> organization climate </w:t>
      </w:r>
      <w:r w:rsidR="00117850">
        <w:rPr>
          <w:rFonts w:ascii="TimesNewRoman" w:eastAsia="Calibri" w:hAnsi="TimesNewRoman" w:cs="TimesNewRoman"/>
        </w:rPr>
        <w:t>lacks</w:t>
      </w:r>
      <w:r w:rsidRPr="00517F9E">
        <w:rPr>
          <w:rFonts w:ascii="TimesNewRoman" w:eastAsia="Calibri" w:hAnsi="TimesNewRoman" w:cs="TimesNewRoman"/>
        </w:rPr>
        <w:t xml:space="preserve"> integrity and organization</w:t>
      </w:r>
      <w:r w:rsidR="00117850">
        <w:rPr>
          <w:rFonts w:ascii="TimesNewRoman" w:eastAsia="Calibri" w:hAnsi="TimesNewRoman" w:cs="TimesNewRoman"/>
        </w:rPr>
        <w:t>al</w:t>
      </w:r>
      <w:r w:rsidRPr="00517F9E">
        <w:rPr>
          <w:rFonts w:ascii="TimesNewRoman" w:eastAsia="Calibri" w:hAnsi="TimesNewRoman" w:cs="TimesNewRoman"/>
        </w:rPr>
        <w:t xml:space="preserve"> values</w:t>
      </w:r>
      <w:r w:rsidR="00D202A8">
        <w:rPr>
          <w:rFonts w:ascii="TimesNewRoman" w:eastAsia="Calibri" w:hAnsi="TimesNewRoman" w:cs="TimesNewRoman"/>
        </w:rPr>
        <w:t xml:space="preserve">. </w:t>
      </w:r>
    </w:p>
    <w:p w14:paraId="67C5164E" w14:textId="5D990DB0" w:rsidR="005851D9" w:rsidRDefault="00517F9E" w:rsidP="00575879">
      <w:pPr>
        <w:pStyle w:val="APALevel2"/>
        <w:rPr>
          <w:rFonts w:eastAsia="MS Mincho"/>
        </w:rPr>
      </w:pPr>
      <w:bookmarkStart w:id="275" w:name="_Toc85615346"/>
      <w:r w:rsidRPr="00302069">
        <w:rPr>
          <w:rFonts w:eastAsia="MS Mincho"/>
        </w:rPr>
        <w:t>Empowering Others</w:t>
      </w:r>
      <w:bookmarkEnd w:id="275"/>
      <w:r w:rsidRPr="00517F9E">
        <w:rPr>
          <w:rFonts w:eastAsia="MS Mincho"/>
        </w:rPr>
        <w:t xml:space="preserve"> </w:t>
      </w:r>
    </w:p>
    <w:p w14:paraId="2DD41DE6" w14:textId="6CE464C4" w:rsidR="00517F9E" w:rsidRPr="00517F9E" w:rsidRDefault="00517F9E" w:rsidP="00517F9E">
      <w:pPr>
        <w:pStyle w:val="BodyText"/>
        <w:rPr>
          <w:bCs/>
        </w:rPr>
      </w:pPr>
      <w:r w:rsidRPr="00517F9E">
        <w:rPr>
          <w:rFonts w:eastAsia="MS Mincho"/>
        </w:rPr>
        <w:t>Huffaker dissertation (2017) Me to We explored</w:t>
      </w:r>
      <w:r w:rsidRPr="00517F9E">
        <w:rPr>
          <w:rFonts w:eastAsia="Calibri"/>
        </w:rPr>
        <w:t xml:space="preserve"> traditional organizational models</w:t>
      </w:r>
      <w:r w:rsidR="00117850">
        <w:rPr>
          <w:rFonts w:eastAsia="Calibri"/>
        </w:rPr>
        <w:t>,</w:t>
      </w:r>
      <w:r w:rsidRPr="00517F9E">
        <w:rPr>
          <w:rFonts w:eastAsia="Calibri"/>
        </w:rPr>
        <w:t xml:space="preserve"> including forms of leadership that use top-down, command-and-control hierarchy to steer the direction and an alternative phenomenon observed in practice defined as collaborative leadership culture (CLC). In CLC, organizations collaborate and determine where they are going, coordinate work, and sustain commitment through engagement, participation, collaborative practices.</w:t>
      </w:r>
      <w:r w:rsidRPr="00517F9E">
        <w:rPr>
          <w:rFonts w:eastAsia="MS Mincho"/>
        </w:rPr>
        <w:t xml:space="preserve"> “</w:t>
      </w:r>
      <w:r w:rsidRPr="00517F9E">
        <w:rPr>
          <w:rFonts w:eastAsia="Calibri"/>
        </w:rPr>
        <w:t>Evolving technology and networks of supply and demand propel human society to be more connected, transparent, and fast-changing.”  Authority tends to be distributed to empower the employees, not from the top-down hierarchy</w:t>
      </w:r>
      <w:r w:rsidR="00D202A8">
        <w:rPr>
          <w:rFonts w:eastAsia="Calibri"/>
        </w:rPr>
        <w:t xml:space="preserve">. </w:t>
      </w:r>
      <w:r w:rsidRPr="00517F9E">
        <w:rPr>
          <w:rFonts w:eastAsia="Calibri"/>
        </w:rPr>
        <w:t>The traditional leadership role held all the authority</w:t>
      </w:r>
      <w:r w:rsidR="00580CBF">
        <w:rPr>
          <w:rFonts w:eastAsia="Calibri"/>
        </w:rPr>
        <w:t>;</w:t>
      </w:r>
      <w:r w:rsidR="00580CBF" w:rsidRPr="00517F9E">
        <w:rPr>
          <w:rFonts w:eastAsia="Calibri"/>
        </w:rPr>
        <w:t xml:space="preserve"> </w:t>
      </w:r>
      <w:r w:rsidRPr="00517F9E">
        <w:rPr>
          <w:rFonts w:eastAsia="Calibri"/>
        </w:rPr>
        <w:t>however, in the CLC organizational model, the leader’s role becomes more complex by developing into a mentor and cultural steward, not a top-level manager</w:t>
      </w:r>
      <w:r w:rsidR="00D202A8">
        <w:rPr>
          <w:rFonts w:eastAsia="Calibri"/>
        </w:rPr>
        <w:t xml:space="preserve">. </w:t>
      </w:r>
      <w:r w:rsidRPr="00517F9E">
        <w:rPr>
          <w:rFonts w:ascii="TimesNewRomanPSMT" w:eastAsia="Calibri" w:hAnsi="TimesNewRomanPSMT" w:cs="TimesNewRomanPSMT"/>
        </w:rPr>
        <w:t xml:space="preserve">The transition to CLC seems to incorporate the characteristics of a spiritual/servant leadership model. </w:t>
      </w:r>
    </w:p>
    <w:p w14:paraId="6E55E4C7" w14:textId="5C4D4135" w:rsidR="005851D9" w:rsidRDefault="005961BF" w:rsidP="00575879">
      <w:pPr>
        <w:pStyle w:val="APALevel2"/>
        <w:rPr>
          <w:rFonts w:eastAsia="Calibri"/>
        </w:rPr>
      </w:pPr>
      <w:bookmarkStart w:id="276" w:name="_Toc85615347"/>
      <w:r w:rsidRPr="00302069">
        <w:rPr>
          <w:rFonts w:eastAsia="Calibri"/>
        </w:rPr>
        <w:t>Communication</w:t>
      </w:r>
      <w:bookmarkEnd w:id="276"/>
      <w:r>
        <w:rPr>
          <w:rFonts w:eastAsia="Calibri"/>
        </w:rPr>
        <w:t xml:space="preserve"> </w:t>
      </w:r>
    </w:p>
    <w:p w14:paraId="3D8BBE12" w14:textId="0108F79B" w:rsidR="00517F9E" w:rsidRDefault="00517F9E" w:rsidP="00517F9E">
      <w:pPr>
        <w:pStyle w:val="BodyText"/>
        <w:rPr>
          <w:rFonts w:eastAsia="Calibri"/>
        </w:rPr>
      </w:pPr>
      <w:r w:rsidRPr="00D11F68">
        <w:rPr>
          <w:rFonts w:eastAsia="Calibri"/>
        </w:rPr>
        <w:t xml:space="preserve">Learning </w:t>
      </w:r>
      <w:r w:rsidR="008D5FB2">
        <w:rPr>
          <w:rFonts w:eastAsia="Calibri"/>
        </w:rPr>
        <w:t xml:space="preserve">social media (cloud-based technology) </w:t>
      </w:r>
      <w:r w:rsidRPr="00D11F68">
        <w:rPr>
          <w:rFonts w:eastAsia="Calibri"/>
        </w:rPr>
        <w:t>as a communication tool has both benefits and challenges (Lee, 2015)</w:t>
      </w:r>
      <w:r w:rsidR="00D202A8">
        <w:rPr>
          <w:rFonts w:eastAsia="Calibri"/>
        </w:rPr>
        <w:t xml:space="preserve">. </w:t>
      </w:r>
      <w:r w:rsidRPr="00D11F68">
        <w:rPr>
          <w:rFonts w:eastAsia="Calibri"/>
        </w:rPr>
        <w:t>“Extensive research supports the use of social media in business practices in which many companies used tools such as Facebook</w:t>
      </w:r>
      <w:r>
        <w:rPr>
          <w:rFonts w:eastAsia="Calibri"/>
        </w:rPr>
        <w:t>@Workplace</w:t>
      </w:r>
      <w:r w:rsidRPr="00D11F68">
        <w:rPr>
          <w:rFonts w:eastAsia="Calibri"/>
        </w:rPr>
        <w:t xml:space="preserve">, Twitter, blogs and YouTube for communication and engagement with their customers as well as employees."  Introducing new systems can be </w:t>
      </w:r>
      <w:r w:rsidR="00BF7199">
        <w:rPr>
          <w:rFonts w:eastAsia="Calibri"/>
        </w:rPr>
        <w:t>challenging</w:t>
      </w:r>
      <w:r w:rsidRPr="00D11F68">
        <w:rPr>
          <w:rFonts w:eastAsia="Calibri"/>
        </w:rPr>
        <w:t xml:space="preserve"> unless the users realize the</w:t>
      </w:r>
      <w:r w:rsidR="00550807">
        <w:rPr>
          <w:rFonts w:eastAsia="Calibri"/>
        </w:rPr>
        <w:t xml:space="preserve"> benefits of learning new technology as</w:t>
      </w:r>
      <w:r w:rsidRPr="00D11F68">
        <w:rPr>
          <w:rFonts w:eastAsia="Calibri"/>
        </w:rPr>
        <w:t xml:space="preserve"> an effective communication tool</w:t>
      </w:r>
      <w:r w:rsidR="00D202A8">
        <w:rPr>
          <w:rFonts w:eastAsia="Calibri"/>
        </w:rPr>
        <w:t xml:space="preserve">. </w:t>
      </w:r>
      <w:r w:rsidRPr="00D11F68">
        <w:rPr>
          <w:rFonts w:eastAsia="Calibri"/>
        </w:rPr>
        <w:t xml:space="preserve">The increased communication between </w:t>
      </w:r>
      <w:r w:rsidR="008D5FB2">
        <w:rPr>
          <w:rFonts w:eastAsia="Calibri"/>
        </w:rPr>
        <w:t>associates</w:t>
      </w:r>
      <w:r w:rsidRPr="00D11F68">
        <w:rPr>
          <w:rFonts w:eastAsia="Calibri"/>
        </w:rPr>
        <w:t xml:space="preserve"> increased trust, sharing knowledge by sharing information, and increased productivity.</w:t>
      </w:r>
    </w:p>
    <w:p w14:paraId="35079740" w14:textId="7BFB3535" w:rsidR="00517F9E" w:rsidRDefault="00517F9E" w:rsidP="00517F9E">
      <w:pPr>
        <w:pStyle w:val="Style1"/>
        <w:jc w:val="center"/>
      </w:pPr>
      <w:bookmarkStart w:id="277" w:name="_Toc85615348"/>
      <w:r>
        <w:t xml:space="preserve">Factors </w:t>
      </w:r>
      <w:r w:rsidR="00575879">
        <w:t xml:space="preserve">Influencing </w:t>
      </w:r>
      <w:r>
        <w:t>Ethical Awareness</w:t>
      </w:r>
      <w:bookmarkEnd w:id="277"/>
    </w:p>
    <w:p w14:paraId="7F423C80" w14:textId="77777777" w:rsidR="00517F9E" w:rsidRPr="00F623A7" w:rsidRDefault="00517F9E" w:rsidP="00517F9E">
      <w:pPr>
        <w:pStyle w:val="BodyText"/>
      </w:pPr>
      <w:r>
        <w:t xml:space="preserve">Ethical Concern (Respect): What does an individual feel and think about </w:t>
      </w:r>
      <w:r w:rsidRPr="00BA788F">
        <w:rPr>
          <w:noProof/>
        </w:rPr>
        <w:t>a</w:t>
      </w:r>
      <w:r>
        <w:rPr>
          <w:noProof/>
        </w:rPr>
        <w:t>n</w:t>
      </w:r>
      <w:r w:rsidRPr="00BA788F">
        <w:rPr>
          <w:noProof/>
        </w:rPr>
        <w:t xml:space="preserve"> ethical</w:t>
      </w:r>
      <w:r>
        <w:t xml:space="preserve"> situation as it occurs?</w:t>
      </w:r>
    </w:p>
    <w:p w14:paraId="2B17FAEE" w14:textId="399E518A" w:rsidR="00517F9E" w:rsidRPr="00F623A7" w:rsidRDefault="00517F9E" w:rsidP="00517F9E">
      <w:pPr>
        <w:pStyle w:val="BodyText"/>
      </w:pPr>
      <w:r>
        <w:t xml:space="preserve">Ethical Consistency (Fairness): </w:t>
      </w:r>
      <w:r w:rsidR="00550807">
        <w:t>Does their behavior support the individual’s consistency</w:t>
      </w:r>
      <w:r>
        <w:t xml:space="preserve"> to do the right thing?</w:t>
      </w:r>
    </w:p>
    <w:p w14:paraId="52023CD3" w14:textId="183AC955" w:rsidR="00517F9E" w:rsidRDefault="00517F9E" w:rsidP="00517F9E">
      <w:pPr>
        <w:pStyle w:val="BodyText"/>
      </w:pPr>
      <w:r>
        <w:t xml:space="preserve">Ethical Integrity (Responsibility):  Is the individual’s integrity supported </w:t>
      </w:r>
      <w:r w:rsidR="00550807">
        <w:t xml:space="preserve">by </w:t>
      </w:r>
      <w:r>
        <w:t>a combination of ethical concern and consistency?</w:t>
      </w:r>
    </w:p>
    <w:p w14:paraId="3AE4459E" w14:textId="77777777" w:rsidR="00517F9E" w:rsidRDefault="00517F9E" w:rsidP="00517F9E">
      <w:pPr>
        <w:pStyle w:val="BodyText"/>
      </w:pPr>
      <w:r>
        <w:t>Ethical Behavior (Honesty):  Is the individual’s ethical behavior consistent with their ethical integrity?</w:t>
      </w:r>
      <w:r>
        <w:tab/>
      </w:r>
    </w:p>
    <w:p w14:paraId="624F8581" w14:textId="77777777" w:rsidR="00517F9E" w:rsidRPr="006D244B" w:rsidRDefault="00517F9E" w:rsidP="006D244B">
      <w:pPr>
        <w:pStyle w:val="Style1"/>
        <w:jc w:val="center"/>
      </w:pPr>
      <w:bookmarkStart w:id="278" w:name="_Toc85615349"/>
      <w:r w:rsidRPr="006D244B">
        <w:t>Influence of Globalization on Ethics</w:t>
      </w:r>
      <w:bookmarkEnd w:id="278"/>
    </w:p>
    <w:p w14:paraId="766476A3" w14:textId="6F3526FD" w:rsidR="00E90E54" w:rsidRDefault="00437895" w:rsidP="00E90E54">
      <w:pPr>
        <w:pStyle w:val="APALevel2"/>
        <w:rPr>
          <w:rFonts w:eastAsia="Calibri"/>
        </w:rPr>
      </w:pPr>
      <w:bookmarkStart w:id="279" w:name="_Toc85615350"/>
      <w:bookmarkStart w:id="280" w:name="_Hlk614733"/>
      <w:r w:rsidRPr="009A543C">
        <w:rPr>
          <w:rFonts w:eastAsia="Calibri"/>
        </w:rPr>
        <w:t>Technology</w:t>
      </w:r>
      <w:bookmarkEnd w:id="279"/>
      <w:r w:rsidRPr="009A543C">
        <w:rPr>
          <w:rFonts w:eastAsia="Calibri"/>
        </w:rPr>
        <w:t xml:space="preserve"> </w:t>
      </w:r>
    </w:p>
    <w:p w14:paraId="1FC18E2A" w14:textId="0E9BE346" w:rsidR="00437895" w:rsidRPr="009A543C" w:rsidRDefault="009A543C" w:rsidP="00575879">
      <w:pPr>
        <w:pStyle w:val="BodyText"/>
        <w:rPr>
          <w:rStyle w:val="BodyTextChar"/>
          <w:rFonts w:eastAsia="Calibri"/>
        </w:rPr>
      </w:pPr>
      <w:r>
        <w:rPr>
          <w:rFonts w:eastAsia="Calibri"/>
        </w:rPr>
        <w:t xml:space="preserve">A global survey </w:t>
      </w:r>
      <w:r w:rsidRPr="009A543C">
        <w:rPr>
          <w:rFonts w:eastAsia="Calibri"/>
        </w:rPr>
        <w:t xml:space="preserve">of over 700 businesses (State of digital business, 2016) recognized that digital transformation is much more than technology alone. “It is a transformation of an entire organization to become agiler and deliver compelling customer experiences.” To operate in a digital world </w:t>
      </w:r>
      <w:r w:rsidR="00550807" w:rsidRPr="009A543C">
        <w:rPr>
          <w:rFonts w:eastAsia="Calibri"/>
        </w:rPr>
        <w:t>requir</w:t>
      </w:r>
      <w:r w:rsidR="00550807">
        <w:rPr>
          <w:rFonts w:eastAsia="Calibri"/>
        </w:rPr>
        <w:t>es</w:t>
      </w:r>
      <w:r w:rsidR="00550807" w:rsidRPr="009A543C">
        <w:rPr>
          <w:rFonts w:eastAsia="Calibri"/>
        </w:rPr>
        <w:t xml:space="preserve"> </w:t>
      </w:r>
      <w:r w:rsidRPr="009A543C">
        <w:rPr>
          <w:rFonts w:eastAsia="Calibri"/>
        </w:rPr>
        <w:t>changes to the way an organization operates, inside and out</w:t>
      </w:r>
      <w:r w:rsidR="00D202A8">
        <w:rPr>
          <w:rFonts w:eastAsia="Calibri"/>
        </w:rPr>
        <w:t xml:space="preserve">. </w:t>
      </w:r>
      <w:r w:rsidRPr="009A543C">
        <w:rPr>
          <w:rFonts w:eastAsia="Calibri"/>
        </w:rPr>
        <w:t>The transformation also impacts an individual’s behavior due to the speed of processing and delivery of information efficiently when communicating.</w:t>
      </w:r>
    </w:p>
    <w:p w14:paraId="5F77B51A" w14:textId="243771FF" w:rsidR="00437895" w:rsidRPr="00765084" w:rsidRDefault="00437895" w:rsidP="00437895">
      <w:pPr>
        <w:pStyle w:val="BodyText"/>
        <w:rPr>
          <w:rFonts w:eastAsia="Calibri"/>
        </w:rPr>
      </w:pPr>
      <w:r w:rsidRPr="00765084">
        <w:rPr>
          <w:rFonts w:eastAsia="Calibri"/>
          <w:szCs w:val="22"/>
        </w:rPr>
        <w:t xml:space="preserve">Riding the Tide of Technology (Cain, Levorchick, Matuszak, </w:t>
      </w:r>
      <w:r w:rsidRPr="002520B8">
        <w:rPr>
          <w:rFonts w:eastAsia="Calibri"/>
          <w:noProof/>
          <w:szCs w:val="22"/>
        </w:rPr>
        <w:t>et al.</w:t>
      </w:r>
      <w:r w:rsidRPr="00765084">
        <w:rPr>
          <w:rFonts w:eastAsia="Calibri"/>
          <w:szCs w:val="22"/>
        </w:rPr>
        <w:t xml:space="preserve">, 2015) </w:t>
      </w:r>
      <w:r w:rsidRPr="00765084">
        <w:rPr>
          <w:rFonts w:eastAsia="Calibri"/>
        </w:rPr>
        <w:t>recognized the benefits of emerging technologies to reduce costs and improve process throughput to establish a</w:t>
      </w:r>
      <w:r>
        <w:rPr>
          <w:rFonts w:eastAsia="Calibri"/>
        </w:rPr>
        <w:t xml:space="preserve"> </w:t>
      </w:r>
      <w:r w:rsidRPr="00765084">
        <w:rPr>
          <w:rFonts w:eastAsia="Calibri"/>
        </w:rPr>
        <w:t>competitive position in the real estate marketplace. The case study documents how the company adapted to changes when faced with the evolution of “cloud</w:t>
      </w:r>
      <w:r w:rsidR="0030088A">
        <w:rPr>
          <w:rFonts w:eastAsia="Calibri"/>
        </w:rPr>
        <w:t>-based</w:t>
      </w:r>
      <w:r w:rsidRPr="00765084">
        <w:rPr>
          <w:rFonts w:eastAsia="Calibri"/>
        </w:rPr>
        <w:t xml:space="preserve"> computing</w:t>
      </w:r>
      <w:r>
        <w:rPr>
          <w:rFonts w:eastAsia="Calibri"/>
          <w:noProof/>
        </w:rPr>
        <w:t>.”</w:t>
      </w:r>
      <w:r w:rsidRPr="00765084">
        <w:rPr>
          <w:rFonts w:eastAsia="Calibri"/>
        </w:rPr>
        <w:t xml:space="preserve">  The cloud computing article related to </w:t>
      </w:r>
      <w:r w:rsidRPr="003B3EE1">
        <w:rPr>
          <w:rFonts w:eastAsia="Calibri"/>
          <w:noProof/>
        </w:rPr>
        <w:t>eLoan</w:t>
      </w:r>
      <w:r w:rsidRPr="00765084">
        <w:rPr>
          <w:rFonts w:eastAsia="Calibri"/>
        </w:rPr>
        <w:t xml:space="preserve"> processing digitally</w:t>
      </w:r>
      <w:r w:rsidR="00D202A8">
        <w:rPr>
          <w:rFonts w:eastAsia="Calibri"/>
        </w:rPr>
        <w:t xml:space="preserve">. </w:t>
      </w:r>
      <w:r w:rsidRPr="00765084">
        <w:rPr>
          <w:rFonts w:eastAsia="Calibri"/>
        </w:rPr>
        <w:t xml:space="preserve">However, the concept has evolved into </w:t>
      </w:r>
      <w:r w:rsidR="00580CBF">
        <w:rPr>
          <w:rFonts w:eastAsia="Calibri"/>
        </w:rPr>
        <w:t xml:space="preserve">an </w:t>
      </w:r>
      <w:r w:rsidRPr="00765084">
        <w:rPr>
          <w:rFonts w:eastAsia="Calibri"/>
        </w:rPr>
        <w:t xml:space="preserve">“Agent-Owned Cloud Brokerage” real estate company with </w:t>
      </w:r>
      <w:proofErr w:type="spellStart"/>
      <w:r w:rsidRPr="00765084">
        <w:rPr>
          <w:rFonts w:eastAsia="Calibri"/>
        </w:rPr>
        <w:t>eXp</w:t>
      </w:r>
      <w:proofErr w:type="spellEnd"/>
      <w:r w:rsidRPr="00765084">
        <w:rPr>
          <w:rFonts w:eastAsia="Calibri"/>
        </w:rPr>
        <w:t xml:space="preserve"> Realty International (Press Release, NASDAQ, 2018)</w:t>
      </w:r>
      <w:r w:rsidR="00D202A8">
        <w:rPr>
          <w:rFonts w:eastAsia="Calibri"/>
        </w:rPr>
        <w:t xml:space="preserve">. </w:t>
      </w:r>
      <w:r w:rsidRPr="00765084">
        <w:rPr>
          <w:rFonts w:eastAsia="Calibri"/>
        </w:rPr>
        <w:t xml:space="preserve">A virtual office in the cloud provides technical support, training, </w:t>
      </w:r>
      <w:del w:id="281" w:author="Lynn Kronk" w:date="2022-10-18T10:07:00Z">
        <w:r w:rsidR="006D2B16" w:rsidDel="00544E3E">
          <w:rPr>
            <w:rFonts w:eastAsia="Calibri"/>
          </w:rPr>
          <w:delText>mandatory</w:delText>
        </w:r>
      </w:del>
      <w:ins w:id="282" w:author="Lynn Kronk" w:date="2022-10-18T10:07:00Z">
        <w:r w:rsidR="00544E3E">
          <w:rPr>
            <w:rFonts w:eastAsia="Calibri"/>
          </w:rPr>
          <w:t>formal</w:t>
        </w:r>
      </w:ins>
      <w:r w:rsidR="006D2B16">
        <w:rPr>
          <w:rFonts w:eastAsia="Calibri"/>
        </w:rPr>
        <w:t xml:space="preserve"> </w:t>
      </w:r>
      <w:proofErr w:type="spellStart"/>
      <w:r w:rsidR="006D2B16">
        <w:rPr>
          <w:rFonts w:eastAsia="Calibri"/>
        </w:rPr>
        <w:t>formal</w:t>
      </w:r>
      <w:proofErr w:type="spellEnd"/>
      <w:r w:rsidR="006D2B16">
        <w:rPr>
          <w:rFonts w:eastAsia="Calibri"/>
        </w:rPr>
        <w:t xml:space="preserve"> mentoring, </w:t>
      </w:r>
      <w:r w:rsidRPr="00765084">
        <w:rPr>
          <w:rFonts w:eastAsia="Calibri"/>
        </w:rPr>
        <w:t>and agent orientation in open concept for any team member or prospective agents, client, or</w:t>
      </w:r>
      <w:r w:rsidR="00497165">
        <w:rPr>
          <w:rFonts w:eastAsia="Calibri"/>
        </w:rPr>
        <w:t xml:space="preserve"> vendor</w:t>
      </w:r>
      <w:r w:rsidRPr="00765084">
        <w:rPr>
          <w:rFonts w:eastAsia="Calibri"/>
        </w:rPr>
        <w:t xml:space="preserve"> accesses</w:t>
      </w:r>
      <w:r w:rsidR="0030088A">
        <w:rPr>
          <w:rFonts w:eastAsia="Calibri"/>
        </w:rPr>
        <w:t xml:space="preserve"> for communication</w:t>
      </w:r>
      <w:r w:rsidR="00D202A8">
        <w:rPr>
          <w:rFonts w:eastAsia="Calibri"/>
        </w:rPr>
        <w:t xml:space="preserve">. </w:t>
      </w:r>
      <w:r w:rsidRPr="00765084">
        <w:rPr>
          <w:rFonts w:eastAsia="Calibri"/>
        </w:rPr>
        <w:t xml:space="preserve">Individuals who embrace the technology and adapt </w:t>
      </w:r>
      <w:r>
        <w:rPr>
          <w:rFonts w:eastAsia="Calibri"/>
          <w:noProof/>
        </w:rPr>
        <w:t xml:space="preserve">will </w:t>
      </w:r>
      <w:r w:rsidRPr="00D4571C">
        <w:rPr>
          <w:rFonts w:eastAsia="Calibri"/>
          <w:noProof/>
        </w:rPr>
        <w:t>be introduced</w:t>
      </w:r>
      <w:r w:rsidRPr="00765084">
        <w:rPr>
          <w:rFonts w:eastAsia="Calibri"/>
        </w:rPr>
        <w:t xml:space="preserve"> to a collaborative culture monitored closely peer-to-peer to establish and maintain the vision and culture </w:t>
      </w:r>
      <w:r w:rsidR="0030088A">
        <w:rPr>
          <w:rFonts w:eastAsia="Calibri"/>
        </w:rPr>
        <w:t xml:space="preserve">core values </w:t>
      </w:r>
      <w:r w:rsidRPr="00765084">
        <w:rPr>
          <w:rFonts w:eastAsia="Calibri"/>
        </w:rPr>
        <w:t>of integrity</w:t>
      </w:r>
      <w:r w:rsidR="00D202A8">
        <w:rPr>
          <w:rFonts w:eastAsia="Calibri"/>
        </w:rPr>
        <w:t xml:space="preserve">. </w:t>
      </w:r>
      <w:r w:rsidR="00580CBF">
        <w:rPr>
          <w:rFonts w:eastAsia="Calibri"/>
        </w:rPr>
        <w:t>C</w:t>
      </w:r>
      <w:r w:rsidRPr="002520B8">
        <w:rPr>
          <w:rFonts w:eastAsia="Calibri"/>
          <w:noProof/>
        </w:rPr>
        <w:t>loud</w:t>
      </w:r>
      <w:r>
        <w:rPr>
          <w:rFonts w:eastAsia="Calibri"/>
          <w:noProof/>
        </w:rPr>
        <w:t>-</w:t>
      </w:r>
      <w:r w:rsidRPr="002520B8">
        <w:rPr>
          <w:rFonts w:eastAsia="Calibri"/>
          <w:noProof/>
        </w:rPr>
        <w:t>based</w:t>
      </w:r>
      <w:r w:rsidRPr="00765084">
        <w:rPr>
          <w:rFonts w:eastAsia="Calibri"/>
        </w:rPr>
        <w:t xml:space="preserve"> digital technology opens international business opportunities for many industries</w:t>
      </w:r>
      <w:r w:rsidR="00550807">
        <w:rPr>
          <w:rFonts w:eastAsia="Calibri"/>
        </w:rPr>
        <w:t>,</w:t>
      </w:r>
      <w:r w:rsidRPr="00765084">
        <w:rPr>
          <w:rFonts w:eastAsia="Calibri"/>
        </w:rPr>
        <w:t xml:space="preserve"> including the real estate industry</w:t>
      </w:r>
      <w:r w:rsidR="00D202A8">
        <w:rPr>
          <w:rFonts w:eastAsia="Calibri"/>
        </w:rPr>
        <w:t xml:space="preserve">. </w:t>
      </w:r>
    </w:p>
    <w:p w14:paraId="0E6B8A1A" w14:textId="10D1F800" w:rsidR="00437895" w:rsidRPr="00765084" w:rsidRDefault="00437895" w:rsidP="00437895">
      <w:pPr>
        <w:pStyle w:val="BodyText"/>
        <w:rPr>
          <w:rFonts w:eastAsia="Calibri"/>
        </w:rPr>
      </w:pPr>
      <w:r w:rsidRPr="00302069">
        <w:rPr>
          <w:rFonts w:eastAsia="Calibri"/>
          <w:b/>
        </w:rPr>
        <w:t>International Business Ethics</w:t>
      </w:r>
      <w:r w:rsidRPr="00765084">
        <w:rPr>
          <w:rFonts w:eastAsia="Calibri"/>
        </w:rPr>
        <w:t xml:space="preserve">: A journal article (Enderles, 2015) analyzed four </w:t>
      </w:r>
      <w:r w:rsidRPr="002520B8">
        <w:rPr>
          <w:rFonts w:eastAsia="Calibri"/>
          <w:noProof/>
        </w:rPr>
        <w:t>top</w:t>
      </w:r>
      <w:r>
        <w:rPr>
          <w:rFonts w:eastAsia="Calibri"/>
          <w:noProof/>
        </w:rPr>
        <w:t>-</w:t>
      </w:r>
      <w:r w:rsidRPr="002520B8">
        <w:rPr>
          <w:rFonts w:eastAsia="Calibri"/>
          <w:noProof/>
        </w:rPr>
        <w:t>level</w:t>
      </w:r>
      <w:r w:rsidRPr="00765084">
        <w:rPr>
          <w:rFonts w:eastAsia="Calibri"/>
        </w:rPr>
        <w:t xml:space="preserve"> concepts of international business ethics</w:t>
      </w:r>
      <w:r w:rsidR="00D202A8">
        <w:rPr>
          <w:rFonts w:eastAsia="Calibri"/>
        </w:rPr>
        <w:t xml:space="preserve">. </w:t>
      </w:r>
      <w:r w:rsidRPr="00D4571C">
        <w:rPr>
          <w:rFonts w:eastAsia="Calibri"/>
          <w:noProof/>
        </w:rPr>
        <w:t xml:space="preserve">The four levels analyzed include; (1) foreign country respecting foreign traditions while disregarding one’s roots, (2) ethical imperialism implied reaching out to the whole world imposing home values and norms excluding host countries values and norms, (3) interconnection where ethics of reciprocity implies finding relevant ethical standards between home and </w:t>
      </w:r>
      <w:r w:rsidR="00580CBF">
        <w:rPr>
          <w:rFonts w:eastAsia="Calibri"/>
          <w:noProof/>
        </w:rPr>
        <w:t xml:space="preserve">the </w:t>
      </w:r>
      <w:r w:rsidRPr="00D4571C">
        <w:rPr>
          <w:rFonts w:eastAsia="Calibri"/>
          <w:noProof/>
        </w:rPr>
        <w:t>host country, and (4) globalization implied universal ethical standards applied to all actors on the planet regardless of local traditions and cultures.</w:t>
      </w:r>
      <w:r w:rsidRPr="00765084">
        <w:rPr>
          <w:rFonts w:eastAsia="Calibri"/>
        </w:rPr>
        <w:t xml:space="preserve"> The term “business and economic ethics” included all three levels of analysis </w:t>
      </w:r>
      <w:r w:rsidR="00550807">
        <w:rPr>
          <w:rFonts w:eastAsia="Calibri"/>
        </w:rPr>
        <w:t xml:space="preserve">that </w:t>
      </w:r>
      <w:r w:rsidRPr="002520B8">
        <w:rPr>
          <w:rFonts w:eastAsia="Calibri"/>
          <w:noProof/>
        </w:rPr>
        <w:t>ha</w:t>
      </w:r>
      <w:r>
        <w:rPr>
          <w:rFonts w:eastAsia="Calibri"/>
          <w:noProof/>
        </w:rPr>
        <w:t>ve</w:t>
      </w:r>
      <w:r w:rsidRPr="00765084">
        <w:rPr>
          <w:rFonts w:eastAsia="Calibri"/>
        </w:rPr>
        <w:t xml:space="preserve"> </w:t>
      </w:r>
      <w:r w:rsidRPr="003B3EE1">
        <w:rPr>
          <w:rFonts w:eastAsia="Calibri"/>
          <w:noProof/>
        </w:rPr>
        <w:t>been adopted</w:t>
      </w:r>
      <w:r w:rsidRPr="00765084">
        <w:rPr>
          <w:rFonts w:eastAsia="Calibri"/>
        </w:rPr>
        <w:t xml:space="preserve"> internationally</w:t>
      </w:r>
      <w:r w:rsidR="00D202A8">
        <w:rPr>
          <w:rFonts w:eastAsia="Calibri"/>
        </w:rPr>
        <w:t xml:space="preserve">. </w:t>
      </w:r>
      <w:r w:rsidRPr="00765084">
        <w:rPr>
          <w:rFonts w:eastAsia="Calibri"/>
        </w:rPr>
        <w:t xml:space="preserve">However, </w:t>
      </w:r>
      <w:r w:rsidR="00BA4E19">
        <w:rPr>
          <w:rFonts w:eastAsia="Calibri"/>
        </w:rPr>
        <w:t>when facing ethical challenges between multinationals, the author recommended forming alliances with like-minded companies and engaging</w:t>
      </w:r>
      <w:r w:rsidRPr="00765084">
        <w:rPr>
          <w:rFonts w:eastAsia="Calibri"/>
        </w:rPr>
        <w:t xml:space="preserve"> in self-regulation with </w:t>
      </w:r>
      <w:r w:rsidRPr="002520B8">
        <w:rPr>
          <w:rFonts w:eastAsia="Calibri"/>
          <w:noProof/>
        </w:rPr>
        <w:t>agreed</w:t>
      </w:r>
      <w:r>
        <w:rPr>
          <w:rFonts w:eastAsia="Calibri"/>
          <w:noProof/>
        </w:rPr>
        <w:t>-</w:t>
      </w:r>
      <w:r w:rsidRPr="002520B8">
        <w:rPr>
          <w:rFonts w:eastAsia="Calibri"/>
          <w:noProof/>
        </w:rPr>
        <w:t>upon</w:t>
      </w:r>
      <w:r w:rsidRPr="00765084">
        <w:rPr>
          <w:rFonts w:eastAsia="Calibri"/>
        </w:rPr>
        <w:t xml:space="preserve"> ethical standards </w:t>
      </w:r>
      <w:r w:rsidRPr="002520B8">
        <w:rPr>
          <w:rFonts w:eastAsia="Calibri"/>
          <w:noProof/>
        </w:rPr>
        <w:t>clearly</w:t>
      </w:r>
      <w:r w:rsidRPr="00765084">
        <w:rPr>
          <w:rFonts w:eastAsia="Calibri"/>
        </w:rPr>
        <w:t xml:space="preserve"> defined and communicated</w:t>
      </w:r>
      <w:r w:rsidR="00D202A8">
        <w:rPr>
          <w:rFonts w:eastAsia="Calibri"/>
        </w:rPr>
        <w:t xml:space="preserve">. </w:t>
      </w:r>
      <w:r w:rsidR="00776164">
        <w:rPr>
          <w:rFonts w:eastAsia="Calibri"/>
        </w:rPr>
        <w:t xml:space="preserve">Building trust is a critical component between </w:t>
      </w:r>
      <w:r w:rsidR="003B3EE1">
        <w:rPr>
          <w:rFonts w:eastAsia="Calibri"/>
        </w:rPr>
        <w:t xml:space="preserve">the </w:t>
      </w:r>
      <w:r w:rsidR="00776164" w:rsidRPr="003B3EE1">
        <w:rPr>
          <w:rFonts w:eastAsia="Calibri"/>
          <w:noProof/>
        </w:rPr>
        <w:t>host</w:t>
      </w:r>
      <w:r w:rsidR="00776164">
        <w:rPr>
          <w:rFonts w:eastAsia="Calibri"/>
        </w:rPr>
        <w:t xml:space="preserve"> country and another country.</w:t>
      </w:r>
    </w:p>
    <w:p w14:paraId="4E9DD140" w14:textId="68E2D919" w:rsidR="00776164" w:rsidRPr="00776164" w:rsidRDefault="00437895" w:rsidP="00776164">
      <w:pPr>
        <w:pStyle w:val="BodyText"/>
        <w:rPr>
          <w:rFonts w:eastAsia="Calibri"/>
        </w:rPr>
      </w:pPr>
      <w:r w:rsidRPr="00765084">
        <w:rPr>
          <w:rFonts w:eastAsia="Calibri"/>
        </w:rPr>
        <w:t xml:space="preserve">In comparison to the top-level approach by </w:t>
      </w:r>
      <w:r w:rsidRPr="00D4571C">
        <w:rPr>
          <w:rFonts w:eastAsia="Calibri"/>
          <w:noProof/>
        </w:rPr>
        <w:t>Enderle</w:t>
      </w:r>
      <w:r>
        <w:rPr>
          <w:rFonts w:eastAsia="Calibri"/>
          <w:noProof/>
        </w:rPr>
        <w:t>,</w:t>
      </w:r>
      <w:r w:rsidRPr="00765084">
        <w:rPr>
          <w:rFonts w:eastAsia="Calibri"/>
        </w:rPr>
        <w:t xml:space="preserve"> the International Journal of Management Research and Review (</w:t>
      </w:r>
      <w:proofErr w:type="spellStart"/>
      <w:r w:rsidRPr="00765084">
        <w:rPr>
          <w:rFonts w:eastAsia="Calibri"/>
        </w:rPr>
        <w:t>Kukreja</w:t>
      </w:r>
      <w:proofErr w:type="spellEnd"/>
      <w:r w:rsidRPr="00765084">
        <w:rPr>
          <w:rFonts w:eastAsia="Calibri"/>
        </w:rPr>
        <w:t xml:space="preserve">, 2015) approached the global </w:t>
      </w:r>
      <w:r w:rsidRPr="002520B8">
        <w:rPr>
          <w:rFonts w:eastAsia="Calibri"/>
          <w:noProof/>
        </w:rPr>
        <w:t>marketplace</w:t>
      </w:r>
      <w:r w:rsidR="00BA4E19">
        <w:rPr>
          <w:rFonts w:eastAsia="Calibri"/>
        </w:rPr>
        <w:t>. It</w:t>
      </w:r>
      <w:r w:rsidRPr="00765084">
        <w:rPr>
          <w:rFonts w:eastAsia="Calibri"/>
        </w:rPr>
        <w:t xml:space="preserve"> focused on interpersonal relationships by developing communication skills and techniques to listen and learn with </w:t>
      </w:r>
      <w:r w:rsidR="00BA4E19">
        <w:rPr>
          <w:rFonts w:eastAsia="Calibri"/>
        </w:rPr>
        <w:t xml:space="preserve">an </w:t>
      </w:r>
      <w:r w:rsidR="00336B15" w:rsidRPr="00765084">
        <w:rPr>
          <w:rFonts w:eastAsia="Calibri"/>
        </w:rPr>
        <w:t>open mind</w:t>
      </w:r>
      <w:r w:rsidRPr="00765084">
        <w:rPr>
          <w:rFonts w:eastAsia="Calibri"/>
        </w:rPr>
        <w:t xml:space="preserve"> to interact and reach out to other cultures </w:t>
      </w:r>
      <w:r w:rsidR="00BA4E19">
        <w:rPr>
          <w:rFonts w:eastAsia="Calibri"/>
        </w:rPr>
        <w:t>to understand the different cultural values better</w:t>
      </w:r>
      <w:r w:rsidR="00D202A8">
        <w:rPr>
          <w:rFonts w:eastAsia="Calibri"/>
        </w:rPr>
        <w:t xml:space="preserve">. </w:t>
      </w:r>
      <w:r w:rsidR="00776164">
        <w:rPr>
          <w:rFonts w:eastAsia="Calibri"/>
        </w:rPr>
        <w:t>“</w:t>
      </w:r>
      <w:r w:rsidRPr="00765084">
        <w:rPr>
          <w:rFonts w:eastAsia="Calibri"/>
        </w:rPr>
        <w:t xml:space="preserve">Three prerequisites for cross-cultural communications </w:t>
      </w:r>
      <w:r w:rsidR="00497165" w:rsidRPr="00765084">
        <w:rPr>
          <w:rFonts w:eastAsia="Calibri"/>
        </w:rPr>
        <w:t>include</w:t>
      </w:r>
      <w:r w:rsidRPr="00765084">
        <w:rPr>
          <w:rFonts w:eastAsia="Calibri"/>
        </w:rPr>
        <w:t xml:space="preserve"> (1) listening and speaking, (2) observation, (3) flexibility, and (4) </w:t>
      </w:r>
      <w:r w:rsidR="00497165">
        <w:rPr>
          <w:rFonts w:eastAsia="Calibri"/>
        </w:rPr>
        <w:t>p</w:t>
      </w:r>
      <w:r w:rsidRPr="00765084">
        <w:rPr>
          <w:rFonts w:eastAsia="Calibri"/>
        </w:rPr>
        <w:t>atience in understanding</w:t>
      </w:r>
      <w:r>
        <w:rPr>
          <w:rFonts w:eastAsia="Calibri"/>
        </w:rPr>
        <w:t xml:space="preserve"> the</w:t>
      </w:r>
      <w:r w:rsidRPr="00765084">
        <w:rPr>
          <w:rFonts w:eastAsia="Calibri"/>
        </w:rPr>
        <w:t xml:space="preserve"> </w:t>
      </w:r>
      <w:r w:rsidRPr="002520B8">
        <w:rPr>
          <w:rFonts w:eastAsia="Calibri"/>
          <w:noProof/>
        </w:rPr>
        <w:t>new</w:t>
      </w:r>
      <w:r w:rsidRPr="00765084">
        <w:rPr>
          <w:rFonts w:eastAsia="Calibri"/>
        </w:rPr>
        <w:t xml:space="preserve"> concept that may differ</w:t>
      </w:r>
      <w:r w:rsidR="00776164">
        <w:rPr>
          <w:rFonts w:eastAsia="Calibri"/>
        </w:rPr>
        <w:t>”</w:t>
      </w:r>
      <w:r w:rsidR="00776164" w:rsidRPr="00776164">
        <w:rPr>
          <w:rFonts w:asciiTheme="minorHAnsi" w:eastAsia="Calibri" w:hAnsiTheme="minorHAnsi" w:cstheme="minorBidi"/>
        </w:rPr>
        <w:t xml:space="preserve"> </w:t>
      </w:r>
      <w:r w:rsidR="00776164" w:rsidRPr="00776164">
        <w:rPr>
          <w:rFonts w:eastAsia="Calibri"/>
        </w:rPr>
        <w:t>(</w:t>
      </w:r>
      <w:proofErr w:type="spellStart"/>
      <w:r w:rsidR="00776164" w:rsidRPr="00776164">
        <w:rPr>
          <w:rFonts w:eastAsia="Calibri"/>
        </w:rPr>
        <w:t>Kukreja</w:t>
      </w:r>
      <w:proofErr w:type="spellEnd"/>
      <w:r w:rsidR="00776164" w:rsidRPr="00776164">
        <w:rPr>
          <w:rFonts w:eastAsia="Calibri"/>
        </w:rPr>
        <w:t>, 2015)</w:t>
      </w:r>
      <w:r w:rsidR="00D202A8">
        <w:rPr>
          <w:rFonts w:eastAsia="Calibri"/>
        </w:rPr>
        <w:t xml:space="preserve">. </w:t>
      </w:r>
      <w:r w:rsidR="003B3EE1" w:rsidRPr="003B3EE1">
        <w:rPr>
          <w:rFonts w:eastAsia="Calibri"/>
          <w:noProof/>
        </w:rPr>
        <w:t>I</w:t>
      </w:r>
      <w:r w:rsidRPr="003B3EE1">
        <w:rPr>
          <w:rFonts w:eastAsia="Calibri"/>
          <w:noProof/>
        </w:rPr>
        <w:t>nterpersonal</w:t>
      </w:r>
      <w:r w:rsidRPr="00765084">
        <w:rPr>
          <w:rFonts w:eastAsia="Calibri"/>
        </w:rPr>
        <w:t xml:space="preserve"> communication skills are characteristics </w:t>
      </w:r>
      <w:r w:rsidR="00BA4E19">
        <w:rPr>
          <w:rFonts w:eastAsia="Calibri"/>
        </w:rPr>
        <w:t>that individuals can improve when institutions and corporate training offer</w:t>
      </w:r>
      <w:r w:rsidRPr="00765084">
        <w:rPr>
          <w:rFonts w:eastAsia="Calibri"/>
        </w:rPr>
        <w:t xml:space="preserve"> diversity education in preparation for </w:t>
      </w:r>
      <w:r w:rsidRPr="003B3EE1">
        <w:rPr>
          <w:rFonts w:eastAsia="Calibri"/>
          <w:noProof/>
        </w:rPr>
        <w:t>global</w:t>
      </w:r>
      <w:r w:rsidRPr="00765084">
        <w:rPr>
          <w:rFonts w:eastAsia="Calibri"/>
        </w:rPr>
        <w:t xml:space="preserve"> business organizations</w:t>
      </w:r>
      <w:r w:rsidR="00D202A8">
        <w:rPr>
          <w:rFonts w:eastAsia="Calibri"/>
        </w:rPr>
        <w:t xml:space="preserve">. </w:t>
      </w:r>
      <w:r w:rsidR="00776164" w:rsidRPr="00776164">
        <w:rPr>
          <w:rFonts w:eastAsia="Calibri"/>
        </w:rPr>
        <w:t xml:space="preserve">"The more you understand people, the greater your chance of success in mentoring" </w:t>
      </w:r>
      <w:r w:rsidR="00776164">
        <w:rPr>
          <w:rFonts w:eastAsia="Calibri"/>
        </w:rPr>
        <w:t xml:space="preserve">in a global economy </w:t>
      </w:r>
      <w:r w:rsidR="00776164" w:rsidRPr="00776164">
        <w:rPr>
          <w:rFonts w:eastAsia="Calibri"/>
        </w:rPr>
        <w:t>(Maxwell, 2008, p.3).</w:t>
      </w:r>
    </w:p>
    <w:p w14:paraId="17715ADF" w14:textId="0F6CB4D7" w:rsidR="00B509FB" w:rsidRPr="00B509FB" w:rsidRDefault="00437895" w:rsidP="00B509FB">
      <w:pPr>
        <w:pStyle w:val="BodyText"/>
        <w:rPr>
          <w:rFonts w:eastAsia="Calibri"/>
        </w:rPr>
      </w:pPr>
      <w:r w:rsidRPr="00302069">
        <w:rPr>
          <w:rFonts w:eastAsia="Calibri"/>
          <w:b/>
        </w:rPr>
        <w:t>Virtual Teams</w:t>
      </w:r>
      <w:r w:rsidRPr="00304414">
        <w:rPr>
          <w:rFonts w:eastAsia="Calibri"/>
        </w:rPr>
        <w:t xml:space="preserve">: With an increasing number of employees working remotely, even team members being worlds apart becomes a </w:t>
      </w:r>
      <w:r w:rsidRPr="003B3EE1">
        <w:rPr>
          <w:rFonts w:eastAsia="Calibri"/>
          <w:noProof/>
        </w:rPr>
        <w:t>challenge</w:t>
      </w:r>
      <w:r w:rsidR="003B3EE1">
        <w:rPr>
          <w:rFonts w:eastAsia="Calibri"/>
          <w:noProof/>
        </w:rPr>
        <w:t xml:space="preserve"> for</w:t>
      </w:r>
      <w:r w:rsidRPr="00304414">
        <w:rPr>
          <w:rFonts w:eastAsia="Calibri"/>
        </w:rPr>
        <w:t xml:space="preserve"> building virtual teams</w:t>
      </w:r>
      <w:r w:rsidR="00D202A8">
        <w:rPr>
          <w:rFonts w:eastAsia="Calibri"/>
        </w:rPr>
        <w:t xml:space="preserve">. </w:t>
      </w:r>
      <w:r w:rsidR="00BA4E19">
        <w:rPr>
          <w:rFonts w:eastAsia="Calibri"/>
          <w:noProof/>
        </w:rPr>
        <w:t>Those challenges include</w:t>
      </w:r>
      <w:r w:rsidRPr="003B3EE1">
        <w:rPr>
          <w:rFonts w:eastAsia="Calibri"/>
          <w:noProof/>
        </w:rPr>
        <w:t xml:space="preserve"> bridging the logistical, cultural</w:t>
      </w:r>
      <w:r w:rsidR="00580CBF">
        <w:rPr>
          <w:rFonts w:eastAsia="Calibri"/>
          <w:noProof/>
        </w:rPr>
        <w:t>,</w:t>
      </w:r>
      <w:r w:rsidRPr="003B3EE1">
        <w:rPr>
          <w:rFonts w:eastAsia="Calibri"/>
          <w:noProof/>
        </w:rPr>
        <w:t xml:space="preserve"> and communications gaps to develop a collaborative team built on trust and accountability (Zofi, 2011)</w:t>
      </w:r>
      <w:r w:rsidR="00D202A8">
        <w:rPr>
          <w:rFonts w:eastAsia="Calibri"/>
          <w:noProof/>
        </w:rPr>
        <w:t xml:space="preserve">. </w:t>
      </w:r>
      <w:r w:rsidR="00B509FB" w:rsidRPr="00B509FB">
        <w:rPr>
          <w:rFonts w:eastAsia="Calibri"/>
        </w:rPr>
        <w:t xml:space="preserve">"Four </w:t>
      </w:r>
      <w:proofErr w:type="gramStart"/>
      <w:r w:rsidR="00B509FB" w:rsidRPr="00B509FB">
        <w:rPr>
          <w:rFonts w:eastAsia="Calibri"/>
        </w:rPr>
        <w:t>C's</w:t>
      </w:r>
      <w:proofErr w:type="gramEnd"/>
      <w:r w:rsidR="00B509FB" w:rsidRPr="00B509FB">
        <w:rPr>
          <w:rFonts w:eastAsia="Calibri"/>
        </w:rPr>
        <w:t xml:space="preserve"> of high-performance teams; 1) the context for the team (organizational environment), 2) The composition of the team (skills and attitude), 3) competencies of the team (communications skills, trust and conflict resolution, 4) change management skills (continuous improvement to find and fix)" (Dyer, 2007).</w:t>
      </w:r>
    </w:p>
    <w:p w14:paraId="72B7CF96" w14:textId="45044735" w:rsidR="006D244B" w:rsidRPr="006D244B" w:rsidRDefault="00437895" w:rsidP="006D244B">
      <w:pPr>
        <w:pStyle w:val="BodyText"/>
        <w:rPr>
          <w:rFonts w:eastAsia="Calibri"/>
        </w:rPr>
      </w:pPr>
      <w:bookmarkStart w:id="283" w:name="_Hlk502998112"/>
      <w:r w:rsidRPr="001A6CF4">
        <w:rPr>
          <w:rFonts w:eastAsia="Calibri"/>
          <w:b/>
        </w:rPr>
        <w:t>Cross-Cultural Diversity with Virtual Teams</w:t>
      </w:r>
      <w:bookmarkEnd w:id="283"/>
      <w:r w:rsidRPr="00304414">
        <w:rPr>
          <w:rFonts w:eastAsia="Calibri"/>
        </w:rPr>
        <w:t>:  Virtual teams (VT) are recognized as a boon to organizations</w:t>
      </w:r>
      <w:r w:rsidR="00D202A8">
        <w:rPr>
          <w:rFonts w:eastAsia="Calibri"/>
        </w:rPr>
        <w:t xml:space="preserve">. </w:t>
      </w:r>
      <w:r w:rsidRPr="00304414">
        <w:rPr>
          <w:rFonts w:eastAsia="Calibri"/>
        </w:rPr>
        <w:t>Global Virtual Team (GVT) leaders need to contextualize their approaches</w:t>
      </w:r>
      <w:r w:rsidR="00BA4E19">
        <w:rPr>
          <w:rFonts w:eastAsia="Calibri"/>
        </w:rPr>
        <w:t>. R</w:t>
      </w:r>
      <w:r w:rsidRPr="00304414">
        <w:rPr>
          <w:rFonts w:eastAsia="Calibri"/>
        </w:rPr>
        <w:t xml:space="preserve">esearchers </w:t>
      </w:r>
      <w:r w:rsidR="00BA4E19">
        <w:rPr>
          <w:rFonts w:eastAsia="Calibri"/>
        </w:rPr>
        <w:t>are requir</w:t>
      </w:r>
      <w:r w:rsidR="00BA4E19" w:rsidRPr="00304414">
        <w:rPr>
          <w:rFonts w:eastAsia="Calibri"/>
        </w:rPr>
        <w:t xml:space="preserve">ed </w:t>
      </w:r>
      <w:r w:rsidRPr="00304414">
        <w:rPr>
          <w:rFonts w:eastAsia="Calibri"/>
        </w:rPr>
        <w:t>to support by including variable</w:t>
      </w:r>
      <w:r w:rsidR="00580CBF">
        <w:rPr>
          <w:rFonts w:eastAsia="Calibri"/>
        </w:rPr>
        <w:t>s</w:t>
      </w:r>
      <w:r w:rsidRPr="00304414">
        <w:rPr>
          <w:rFonts w:eastAsia="Calibri"/>
        </w:rPr>
        <w:t xml:space="preserve"> and factors related to differences between cultural worldviews and communications technologies globally (Stahl, Bjorkman, &amp; Morris. 2012)</w:t>
      </w:r>
      <w:r w:rsidR="00D202A8">
        <w:rPr>
          <w:rFonts w:eastAsia="Calibri"/>
        </w:rPr>
        <w:t xml:space="preserve">. </w:t>
      </w:r>
      <w:r w:rsidRPr="00304414">
        <w:rPr>
          <w:rFonts w:eastAsia="Calibri"/>
        </w:rPr>
        <w:t xml:space="preserve">The authors recognize </w:t>
      </w:r>
      <w:r w:rsidR="00BA4E19">
        <w:rPr>
          <w:rFonts w:eastAsia="Calibri"/>
        </w:rPr>
        <w:t>that more research is needed, especially regarding cross-cultural GVT building, to identify leadership styles</w:t>
      </w:r>
      <w:r w:rsidRPr="00304414">
        <w:rPr>
          <w:rFonts w:eastAsia="Calibri"/>
        </w:rPr>
        <w:t xml:space="preserve"> to enable the best team performance</w:t>
      </w:r>
      <w:r w:rsidR="00D202A8">
        <w:rPr>
          <w:rFonts w:eastAsia="Calibri"/>
        </w:rPr>
        <w:t xml:space="preserve">. </w:t>
      </w:r>
      <w:r w:rsidR="006D244B" w:rsidRPr="003B3EE1">
        <w:rPr>
          <w:rFonts w:eastAsia="Calibri"/>
          <w:noProof/>
        </w:rPr>
        <w:t>“Virtual Teams differ from traditional teams because of greater diversity reaching across borders and cross</w:t>
      </w:r>
      <w:r w:rsidR="003B3EE1" w:rsidRPr="003B3EE1">
        <w:rPr>
          <w:rFonts w:eastAsia="Calibri"/>
          <w:noProof/>
        </w:rPr>
        <w:t>-</w:t>
      </w:r>
      <w:r w:rsidR="006D244B" w:rsidRPr="003B3EE1">
        <w:rPr>
          <w:rFonts w:eastAsia="Calibri"/>
          <w:noProof/>
        </w:rPr>
        <w:t>cultures, reliance on technology for communication purposes (cannot rely on face-to-face meetings</w:t>
      </w:r>
      <w:r w:rsidR="00776164" w:rsidRPr="003B3EE1">
        <w:rPr>
          <w:rFonts w:eastAsia="Calibri"/>
          <w:noProof/>
        </w:rPr>
        <w:t>)</w:t>
      </w:r>
      <w:r w:rsidR="006D244B" w:rsidRPr="003B3EE1">
        <w:rPr>
          <w:rFonts w:eastAsia="Calibri"/>
          <w:noProof/>
        </w:rPr>
        <w:t xml:space="preserve"> and on-going training required for changes in technology, and greater demands on team leader and mentors to effectively communicate to monitor the moral and concerns they may have to become more effective” (Dyer, 2007, p. 179).</w:t>
      </w:r>
    </w:p>
    <w:p w14:paraId="10A39EA3" w14:textId="77777777" w:rsidR="00437895" w:rsidRDefault="00437895" w:rsidP="00437895">
      <w:pPr>
        <w:pStyle w:val="APALevel1"/>
      </w:pPr>
      <w:bookmarkStart w:id="284" w:name="_Toc85615351"/>
      <w:bookmarkStart w:id="285" w:name="_Hlk615298"/>
      <w:bookmarkEnd w:id="280"/>
      <w:r w:rsidRPr="004555AC">
        <w:t>Behavior Analysis</w:t>
      </w:r>
      <w:bookmarkEnd w:id="284"/>
    </w:p>
    <w:p w14:paraId="7009917A" w14:textId="5E6FB047" w:rsidR="00437895" w:rsidRPr="00DA3C7A" w:rsidRDefault="00437895" w:rsidP="00437895">
      <w:pPr>
        <w:pStyle w:val="BodyText"/>
        <w:rPr>
          <w:rFonts w:eastAsia="Calibri"/>
        </w:rPr>
      </w:pPr>
      <w:r w:rsidRPr="00DA3C7A">
        <w:rPr>
          <w:rFonts w:eastAsia="Calibri"/>
        </w:rPr>
        <w:t>Management education and training from a global perspective should “possess humility of character with fair understanding and recognition of human dignity, gender equality, social justice, empathy, morality and vision for inclusive growth for the betterment of society” (Rao, Kumar, &amp; Mishra, (2014)</w:t>
      </w:r>
      <w:r w:rsidR="00D202A8">
        <w:rPr>
          <w:rFonts w:eastAsia="Calibri"/>
        </w:rPr>
        <w:t xml:space="preserve">. </w:t>
      </w:r>
      <w:r w:rsidRPr="00DA3C7A">
        <w:rPr>
          <w:rFonts w:eastAsia="Calibri"/>
        </w:rPr>
        <w:t xml:space="preserve">These are characteristics of the integration of spiritual education as a component of </w:t>
      </w:r>
      <w:r w:rsidR="00BA4E19">
        <w:rPr>
          <w:rFonts w:eastAsia="Calibri"/>
        </w:rPr>
        <w:t>executive</w:t>
      </w:r>
      <w:r w:rsidR="00BA4E19" w:rsidRPr="00DA3C7A">
        <w:rPr>
          <w:rFonts w:eastAsia="Calibri"/>
        </w:rPr>
        <w:t xml:space="preserve"> </w:t>
      </w:r>
      <w:r w:rsidRPr="00DA3C7A">
        <w:rPr>
          <w:rFonts w:eastAsia="Calibri"/>
        </w:rPr>
        <w:t xml:space="preserve">education </w:t>
      </w:r>
      <w:r w:rsidR="00580CBF">
        <w:rPr>
          <w:rFonts w:eastAsia="Calibri"/>
        </w:rPr>
        <w:t>that is</w:t>
      </w:r>
      <w:r w:rsidR="00580CBF" w:rsidRPr="00DA3C7A">
        <w:rPr>
          <w:rFonts w:eastAsia="Calibri"/>
        </w:rPr>
        <w:t xml:space="preserve"> </w:t>
      </w:r>
      <w:r w:rsidRPr="00DA3C7A">
        <w:rPr>
          <w:rFonts w:eastAsia="Calibri"/>
        </w:rPr>
        <w:t xml:space="preserve">lacking and debated by the secular society as too religious. The present </w:t>
      </w:r>
      <w:r w:rsidR="00BA4E19">
        <w:rPr>
          <w:rFonts w:eastAsia="Calibri"/>
        </w:rPr>
        <w:t>teaching</w:t>
      </w:r>
      <w:r w:rsidR="00BA4E19" w:rsidRPr="00DA3C7A">
        <w:rPr>
          <w:rFonts w:eastAsia="Calibri"/>
        </w:rPr>
        <w:t xml:space="preserve"> </w:t>
      </w:r>
      <w:r w:rsidRPr="00DA3C7A">
        <w:rPr>
          <w:rFonts w:eastAsia="Calibri"/>
        </w:rPr>
        <w:t xml:space="preserve">is more </w:t>
      </w:r>
      <w:r w:rsidRPr="002520B8">
        <w:rPr>
          <w:rFonts w:eastAsia="Calibri"/>
          <w:noProof/>
        </w:rPr>
        <w:t>one</w:t>
      </w:r>
      <w:r>
        <w:rPr>
          <w:rFonts w:eastAsia="Calibri"/>
          <w:noProof/>
        </w:rPr>
        <w:t>-</w:t>
      </w:r>
      <w:r w:rsidRPr="002520B8">
        <w:rPr>
          <w:rFonts w:eastAsia="Calibri"/>
          <w:noProof/>
        </w:rPr>
        <w:t>sided</w:t>
      </w:r>
      <w:r w:rsidRPr="00DA3C7A">
        <w:rPr>
          <w:rFonts w:eastAsia="Calibri"/>
        </w:rPr>
        <w:t xml:space="preserve">, intellectually driven, and does not do enough to produce </w:t>
      </w:r>
      <w:r w:rsidRPr="002520B8">
        <w:rPr>
          <w:rFonts w:eastAsia="Calibri"/>
          <w:noProof/>
        </w:rPr>
        <w:t>well</w:t>
      </w:r>
      <w:r>
        <w:rPr>
          <w:rFonts w:eastAsia="Calibri"/>
          <w:noProof/>
        </w:rPr>
        <w:t>-</w:t>
      </w:r>
      <w:r w:rsidRPr="002520B8">
        <w:rPr>
          <w:rFonts w:eastAsia="Calibri"/>
          <w:noProof/>
        </w:rPr>
        <w:t>rounded</w:t>
      </w:r>
      <w:r w:rsidRPr="00DA3C7A">
        <w:rPr>
          <w:rFonts w:eastAsia="Calibri"/>
        </w:rPr>
        <w:t xml:space="preserve"> individuals producing citizens of integrity and culturally sensitive.</w:t>
      </w:r>
    </w:p>
    <w:p w14:paraId="3A1EF35A" w14:textId="77777777" w:rsidR="001930A7" w:rsidRPr="009A543C" w:rsidRDefault="00437895" w:rsidP="00336B15">
      <w:pPr>
        <w:pStyle w:val="APALevel2"/>
        <w:rPr>
          <w:rFonts w:eastAsia="Calibri"/>
        </w:rPr>
      </w:pPr>
      <w:bookmarkStart w:id="286" w:name="_Toc85615352"/>
      <w:r w:rsidRPr="009A543C">
        <w:rPr>
          <w:rStyle w:val="APALevel1Char"/>
          <w:rFonts w:eastAsia="Calibri"/>
          <w:b/>
        </w:rPr>
        <w:t>Self-Evaluation</w:t>
      </w:r>
      <w:bookmarkEnd w:id="286"/>
    </w:p>
    <w:p w14:paraId="506A8B40" w14:textId="1846DA58" w:rsidR="006D244B" w:rsidRPr="006D244B" w:rsidRDefault="00437895" w:rsidP="000246EE">
      <w:pPr>
        <w:pStyle w:val="BodyText"/>
        <w:rPr>
          <w:rFonts w:eastAsia="Calibri"/>
        </w:rPr>
      </w:pPr>
      <w:r w:rsidRPr="00DA3C7A">
        <w:rPr>
          <w:rFonts w:eastAsia="Calibri"/>
        </w:rPr>
        <w:t>A trait called self-monitoring provides a behavior modification skill to adapt to social demands (Cain, 2012)</w:t>
      </w:r>
      <w:r w:rsidR="00D202A8">
        <w:rPr>
          <w:rFonts w:eastAsia="Calibri"/>
        </w:rPr>
        <w:t xml:space="preserve">. </w:t>
      </w:r>
      <w:r w:rsidRPr="00DA3C7A">
        <w:rPr>
          <w:rFonts w:eastAsia="Calibri"/>
        </w:rPr>
        <w:t xml:space="preserve">“Situations factors into how flexible our personality traits can </w:t>
      </w:r>
      <w:r w:rsidRPr="003B3EE1">
        <w:rPr>
          <w:rFonts w:eastAsia="Calibri"/>
          <w:noProof/>
        </w:rPr>
        <w:t>be adjusted</w:t>
      </w:r>
      <w:r w:rsidRPr="00DA3C7A">
        <w:rPr>
          <w:rFonts w:eastAsia="Calibri"/>
        </w:rPr>
        <w:t xml:space="preserve"> in any given situation</w:t>
      </w:r>
      <w:r>
        <w:rPr>
          <w:rFonts w:eastAsia="Calibri"/>
          <w:noProof/>
        </w:rPr>
        <w:t>.”</w:t>
      </w:r>
      <w:r w:rsidRPr="00DA3C7A">
        <w:rPr>
          <w:rFonts w:eastAsia="Calibri"/>
        </w:rPr>
        <w:t xml:space="preserve">  The author gave an example of how Asian-American students (introverts) </w:t>
      </w:r>
      <w:r w:rsidR="00BA4E19" w:rsidRPr="00DA3C7A">
        <w:rPr>
          <w:rFonts w:eastAsia="Calibri"/>
        </w:rPr>
        <w:t>fel</w:t>
      </w:r>
      <w:r w:rsidR="00BA4E19">
        <w:rPr>
          <w:rFonts w:eastAsia="Calibri"/>
        </w:rPr>
        <w:t>t</w:t>
      </w:r>
      <w:r w:rsidR="00BA4E19" w:rsidRPr="00DA3C7A">
        <w:rPr>
          <w:rFonts w:eastAsia="Calibri"/>
        </w:rPr>
        <w:t xml:space="preserve"> </w:t>
      </w:r>
      <w:r w:rsidRPr="00DA3C7A">
        <w:rPr>
          <w:rFonts w:eastAsia="Calibri"/>
        </w:rPr>
        <w:t xml:space="preserve">alienated from </w:t>
      </w:r>
      <w:r w:rsidR="00BA4E19">
        <w:rPr>
          <w:rFonts w:eastAsia="Calibri"/>
        </w:rPr>
        <w:t>American schools' brash, backslapping atmosphere</w:t>
      </w:r>
      <w:r w:rsidR="00D202A8">
        <w:rPr>
          <w:rFonts w:eastAsia="Calibri"/>
        </w:rPr>
        <w:t xml:space="preserve">. </w:t>
      </w:r>
      <w:r w:rsidRPr="00DA3C7A">
        <w:rPr>
          <w:rFonts w:eastAsia="Calibri"/>
        </w:rPr>
        <w:t xml:space="preserve">She also questioned the dominant values of American business culture (extrovert), where forced collaboration can stand in the way of innovation, and “where the leadership potential of introverts </w:t>
      </w:r>
      <w:r w:rsidRPr="002520B8">
        <w:rPr>
          <w:rFonts w:eastAsia="Calibri"/>
          <w:noProof/>
        </w:rPr>
        <w:t>is often overlooked</w:t>
      </w:r>
      <w:r>
        <w:rPr>
          <w:rFonts w:eastAsia="Calibri"/>
          <w:noProof/>
        </w:rPr>
        <w:t>.”</w:t>
      </w:r>
      <w:r w:rsidRPr="00DA3C7A">
        <w:rPr>
          <w:rFonts w:eastAsia="Calibri"/>
        </w:rPr>
        <w:t xml:space="preserve"> The author focused on how to navigate differences between introvert and extrovert personality traits personally and culturally.</w:t>
      </w:r>
      <w:r w:rsidR="006D244B">
        <w:rPr>
          <w:rFonts w:eastAsia="Calibri"/>
        </w:rPr>
        <w:t xml:space="preserve"> </w:t>
      </w:r>
      <w:r w:rsidR="00BA4E19">
        <w:rPr>
          <w:rFonts w:eastAsia="Calibri"/>
        </w:rPr>
        <w:t xml:space="preserve">For example, determining </w:t>
      </w:r>
      <w:r w:rsidR="006971F5">
        <w:rPr>
          <w:rFonts w:eastAsia="Calibri"/>
        </w:rPr>
        <w:t>the motivation of a mentor could be a factor in determining their success</w:t>
      </w:r>
      <w:r w:rsidR="00D202A8">
        <w:rPr>
          <w:rFonts w:eastAsia="Calibri"/>
        </w:rPr>
        <w:t xml:space="preserve">. </w:t>
      </w:r>
      <w:r w:rsidR="006971F5">
        <w:rPr>
          <w:rFonts w:eastAsia="Calibri"/>
        </w:rPr>
        <w:t xml:space="preserve">The motives </w:t>
      </w:r>
      <w:r w:rsidR="00336B15">
        <w:rPr>
          <w:rFonts w:eastAsia="Calibri"/>
        </w:rPr>
        <w:t>include</w:t>
      </w:r>
      <w:r w:rsidR="00B509FB" w:rsidRPr="00B509FB">
        <w:rPr>
          <w:rFonts w:eastAsia="Calibri"/>
        </w:rPr>
        <w:t xml:space="preserve"> 1) desire for personal accomplishment (checking off your to-do list),  2) desire for quality relationships (want to be liked, but not as efficient), 3) desire for influence (using your influence to motivate others to perform well)" (</w:t>
      </w:r>
      <w:proofErr w:type="spellStart"/>
      <w:r w:rsidR="00B509FB" w:rsidRPr="00B509FB">
        <w:rPr>
          <w:rFonts w:eastAsia="Calibri"/>
        </w:rPr>
        <w:t>Broustein</w:t>
      </w:r>
      <w:proofErr w:type="spellEnd"/>
      <w:r w:rsidR="00B509FB" w:rsidRPr="00B509FB">
        <w:rPr>
          <w:rFonts w:eastAsia="Calibri"/>
        </w:rPr>
        <w:t>, 2011), p.176).</w:t>
      </w:r>
    </w:p>
    <w:p w14:paraId="226D0200" w14:textId="77777777" w:rsidR="004C060F" w:rsidRPr="009A543C" w:rsidRDefault="00437895" w:rsidP="00336B15">
      <w:pPr>
        <w:pStyle w:val="APALevel2"/>
        <w:rPr>
          <w:rFonts w:eastAsia="Calibri"/>
        </w:rPr>
      </w:pPr>
      <w:bookmarkStart w:id="287" w:name="_Toc85615353"/>
      <w:r w:rsidRPr="009A543C">
        <w:rPr>
          <w:rFonts w:eastAsia="Calibri"/>
        </w:rPr>
        <w:t>Ethical Evaluation</w:t>
      </w:r>
      <w:bookmarkEnd w:id="287"/>
      <w:r w:rsidRPr="009A543C">
        <w:rPr>
          <w:rFonts w:eastAsia="Calibri"/>
        </w:rPr>
        <w:t xml:space="preserve"> </w:t>
      </w:r>
    </w:p>
    <w:p w14:paraId="4AF2751E" w14:textId="1565AACC" w:rsidR="00B509FB" w:rsidRPr="00B509FB" w:rsidRDefault="00437895" w:rsidP="00B509FB">
      <w:pPr>
        <w:pStyle w:val="BodyText"/>
        <w:rPr>
          <w:rFonts w:eastAsia="Calibri"/>
        </w:rPr>
      </w:pPr>
      <w:r w:rsidRPr="004C060F">
        <w:rPr>
          <w:rStyle w:val="BodyTextChar"/>
          <w:rFonts w:eastAsia="Calibri"/>
        </w:rPr>
        <w:t xml:space="preserve">Ethical relativism is the view that an individual morally does whatever their society thinks is right. However, what is right in one </w:t>
      </w:r>
      <w:r w:rsidR="00BA4E19">
        <w:rPr>
          <w:rStyle w:val="BodyTextChar"/>
          <w:rFonts w:eastAsia="Calibri"/>
        </w:rPr>
        <w:t>culture</w:t>
      </w:r>
      <w:r w:rsidR="00BA4E19" w:rsidRPr="004C060F">
        <w:rPr>
          <w:rStyle w:val="BodyTextChar"/>
          <w:rFonts w:eastAsia="Calibri"/>
        </w:rPr>
        <w:t xml:space="preserve"> </w:t>
      </w:r>
      <w:r w:rsidRPr="004C060F">
        <w:rPr>
          <w:rStyle w:val="BodyTextChar"/>
          <w:rFonts w:eastAsia="Calibri"/>
        </w:rPr>
        <w:t>might be wrong in another. To be tolerant of others without disregarding one’s integrity with the standard of not harming another person can be one’s moral responsibility (Manning &amp; Stroud, 2009)</w:t>
      </w:r>
      <w:r w:rsidR="00D202A8">
        <w:rPr>
          <w:rStyle w:val="BodyTextChar"/>
          <w:rFonts w:eastAsia="Calibri"/>
        </w:rPr>
        <w:t xml:space="preserve">. </w:t>
      </w:r>
      <w:r w:rsidRPr="004C060F">
        <w:rPr>
          <w:rStyle w:val="BodyTextChar"/>
          <w:rFonts w:eastAsia="Calibri"/>
        </w:rPr>
        <w:t>The authors recommend a cure for personal misconduct by “overcoming ignorance with education, cultivate a sense of pri</w:t>
      </w:r>
      <w:r w:rsidR="0014526F" w:rsidRPr="004C060F">
        <w:rPr>
          <w:rStyle w:val="BodyTextChar"/>
          <w:rFonts w:eastAsia="Calibri"/>
        </w:rPr>
        <w:t>d</w:t>
      </w:r>
      <w:r w:rsidRPr="004C060F">
        <w:rPr>
          <w:rStyle w:val="BodyTextChar"/>
          <w:rFonts w:eastAsia="Calibri"/>
        </w:rPr>
        <w:t>e by doing the right thing.”  The authors also explore</w:t>
      </w:r>
      <w:r w:rsidR="006971F5">
        <w:rPr>
          <w:rStyle w:val="BodyTextChar"/>
          <w:rFonts w:eastAsia="Calibri"/>
        </w:rPr>
        <w:t>d</w:t>
      </w:r>
      <w:r w:rsidRPr="004C060F">
        <w:rPr>
          <w:rStyle w:val="BodyTextChar"/>
          <w:rFonts w:eastAsia="Calibri"/>
        </w:rPr>
        <w:t xml:space="preserve"> the cause of group misconduct and examples of cures for misconduct</w:t>
      </w:r>
      <w:r w:rsidR="00D202A8">
        <w:rPr>
          <w:rStyle w:val="BodyTextChar"/>
          <w:rFonts w:eastAsia="Calibri"/>
        </w:rPr>
        <w:t xml:space="preserve">. </w:t>
      </w:r>
      <w:r w:rsidRPr="004C060F">
        <w:rPr>
          <w:rStyle w:val="BodyTextChar"/>
          <w:rFonts w:eastAsia="Calibri"/>
        </w:rPr>
        <w:t>Some individuals allow one’s concern for self-interest to cloud one’s views about what is right and justify any misconduct as a result</w:t>
      </w:r>
      <w:r w:rsidR="00D202A8">
        <w:rPr>
          <w:rStyle w:val="BodyTextChar"/>
          <w:rFonts w:eastAsia="Calibri"/>
        </w:rPr>
        <w:t xml:space="preserve">. </w:t>
      </w:r>
      <w:r w:rsidR="006971F5">
        <w:rPr>
          <w:rStyle w:val="BodyTextChar"/>
          <w:rFonts w:eastAsia="Calibri"/>
        </w:rPr>
        <w:t xml:space="preserve">What is </w:t>
      </w:r>
      <w:r w:rsidR="00BA4E19">
        <w:rPr>
          <w:rStyle w:val="BodyTextChar"/>
          <w:rFonts w:eastAsia="Calibri"/>
        </w:rPr>
        <w:t xml:space="preserve">essential </w:t>
      </w:r>
      <w:r w:rsidR="006971F5">
        <w:rPr>
          <w:rStyle w:val="BodyTextChar"/>
          <w:rFonts w:eastAsia="Calibri"/>
        </w:rPr>
        <w:t>from the mentee</w:t>
      </w:r>
      <w:r w:rsidR="00624464">
        <w:rPr>
          <w:rStyle w:val="BodyTextChar"/>
          <w:rFonts w:eastAsia="Calibri"/>
        </w:rPr>
        <w:t>’</w:t>
      </w:r>
      <w:r w:rsidR="006971F5">
        <w:rPr>
          <w:rStyle w:val="BodyTextChar"/>
          <w:rFonts w:eastAsia="Calibri"/>
        </w:rPr>
        <w:t xml:space="preserve">s perspective is having confidence in the </w:t>
      </w:r>
      <w:r w:rsidR="006971F5" w:rsidRPr="003B3EE1">
        <w:rPr>
          <w:rStyle w:val="BodyTextChar"/>
          <w:rFonts w:eastAsia="Calibri"/>
          <w:noProof/>
        </w:rPr>
        <w:t>mentor</w:t>
      </w:r>
      <w:r w:rsidR="003B3EE1">
        <w:rPr>
          <w:rStyle w:val="BodyTextChar"/>
          <w:rFonts w:eastAsia="Calibri"/>
          <w:noProof/>
        </w:rPr>
        <w:t>'</w:t>
      </w:r>
      <w:r w:rsidR="006971F5" w:rsidRPr="003B3EE1">
        <w:rPr>
          <w:rStyle w:val="BodyTextChar"/>
          <w:rFonts w:eastAsia="Calibri"/>
          <w:noProof/>
        </w:rPr>
        <w:t>s</w:t>
      </w:r>
      <w:r w:rsidR="006971F5">
        <w:rPr>
          <w:rStyle w:val="BodyTextChar"/>
          <w:rFonts w:eastAsia="Calibri"/>
        </w:rPr>
        <w:t xml:space="preserve"> attitude </w:t>
      </w:r>
      <w:r w:rsidR="00624464">
        <w:rPr>
          <w:rStyle w:val="BodyTextChar"/>
          <w:rFonts w:eastAsia="Calibri"/>
        </w:rPr>
        <w:t xml:space="preserve">of </w:t>
      </w:r>
      <w:r w:rsidR="006971F5">
        <w:rPr>
          <w:rStyle w:val="BodyTextChar"/>
          <w:rFonts w:eastAsia="Calibri"/>
        </w:rPr>
        <w:t>someone</w:t>
      </w:r>
      <w:r w:rsidR="00624464">
        <w:rPr>
          <w:rStyle w:val="BodyTextChar"/>
          <w:rFonts w:eastAsia="Calibri"/>
        </w:rPr>
        <w:t xml:space="preserve"> who is</w:t>
      </w:r>
      <w:r w:rsidR="00B509FB" w:rsidRPr="00B509FB">
        <w:rPr>
          <w:rFonts w:eastAsia="Calibri"/>
        </w:rPr>
        <w:t xml:space="preserve">; 1) not in </w:t>
      </w:r>
      <w:r w:rsidR="00B509FB" w:rsidRPr="003B3EE1">
        <w:rPr>
          <w:rFonts w:eastAsia="Calibri"/>
          <w:noProof/>
        </w:rPr>
        <w:t>competition,</w:t>
      </w:r>
      <w:r w:rsidR="00B509FB" w:rsidRPr="00B509FB">
        <w:rPr>
          <w:rFonts w:eastAsia="Calibri"/>
        </w:rPr>
        <w:t xml:space="preserve"> 2) trustworthy, 3) who has been there, 4) who can confide in” </w:t>
      </w:r>
      <w:bookmarkStart w:id="288" w:name="_Hlk906980"/>
      <w:r w:rsidR="00B509FB" w:rsidRPr="00B509FB">
        <w:rPr>
          <w:rFonts w:eastAsia="Calibri"/>
        </w:rPr>
        <w:t>(Merlevede, 2004, p. 4)</w:t>
      </w:r>
      <w:bookmarkEnd w:id="288"/>
    </w:p>
    <w:p w14:paraId="5283E5CD" w14:textId="77777777" w:rsidR="004C060F" w:rsidRPr="009A543C" w:rsidRDefault="00437895" w:rsidP="00336B15">
      <w:pPr>
        <w:pStyle w:val="APALevel2"/>
        <w:rPr>
          <w:rFonts w:eastAsia="Calibri"/>
        </w:rPr>
      </w:pPr>
      <w:bookmarkStart w:id="289" w:name="_Toc85615354"/>
      <w:r w:rsidRPr="009A543C">
        <w:rPr>
          <w:rFonts w:eastAsia="Calibri"/>
        </w:rPr>
        <w:t>Worldview Awareness</w:t>
      </w:r>
      <w:bookmarkEnd w:id="289"/>
      <w:r w:rsidRPr="009A543C">
        <w:rPr>
          <w:rFonts w:eastAsia="Calibri"/>
        </w:rPr>
        <w:t xml:space="preserve"> </w:t>
      </w:r>
    </w:p>
    <w:p w14:paraId="2913C483" w14:textId="77777777" w:rsidR="00437895" w:rsidRPr="004C060F" w:rsidRDefault="00437895" w:rsidP="004C060F">
      <w:pPr>
        <w:pStyle w:val="BodyText"/>
        <w:rPr>
          <w:rFonts w:eastAsia="Calibri"/>
        </w:rPr>
      </w:pPr>
      <w:r w:rsidRPr="004C060F">
        <w:rPr>
          <w:rStyle w:val="BodyTextChar"/>
          <w:rFonts w:eastAsia="Calibri"/>
        </w:rPr>
        <w:t>"Education that integrates faith and learning, that establishes and shapes a Christian worldview, can help restore lost moral accountability</w:t>
      </w:r>
      <w:r w:rsidR="003B3EE1">
        <w:rPr>
          <w:rStyle w:val="BodyTextChar"/>
          <w:rFonts w:eastAsia="Calibri"/>
          <w:noProof/>
        </w:rPr>
        <w:t>."</w:t>
      </w:r>
      <w:r w:rsidRPr="004C060F">
        <w:rPr>
          <w:rStyle w:val="BodyTextChar"/>
          <w:rFonts w:eastAsia="Calibri"/>
        </w:rPr>
        <w:t>  It builds a foundation of truth when confronted with a culture of differing worldviews. Then we can know what is right and do what is right" (Dockery, 2008).</w:t>
      </w:r>
    </w:p>
    <w:p w14:paraId="7666A3AA" w14:textId="77777777" w:rsidR="00437895" w:rsidRDefault="00437895" w:rsidP="00437895">
      <w:pPr>
        <w:pStyle w:val="Style1"/>
        <w:jc w:val="center"/>
        <w:rPr>
          <w:rFonts w:eastAsia="Calibri"/>
        </w:rPr>
      </w:pPr>
      <w:bookmarkStart w:id="290" w:name="_Toc85615355"/>
      <w:r>
        <w:rPr>
          <w:rFonts w:eastAsia="Calibri"/>
        </w:rPr>
        <w:t>Current Social Research</w:t>
      </w:r>
      <w:bookmarkEnd w:id="290"/>
    </w:p>
    <w:p w14:paraId="7BED40AC" w14:textId="6D2748A5" w:rsidR="008C4512" w:rsidRDefault="008C4512" w:rsidP="008C4512">
      <w:pPr>
        <w:spacing w:line="480" w:lineRule="auto"/>
        <w:ind w:left="720" w:hanging="720"/>
        <w:rPr>
          <w:rFonts w:ascii="Times New Roman" w:eastAsia="Times New Roman" w:hAnsi="Times New Roman" w:cs="Times New Roman"/>
        </w:rPr>
      </w:pPr>
      <w:bookmarkStart w:id="291" w:name="_Hlk36235834"/>
      <w:bookmarkStart w:id="292" w:name="_Hlk526432716"/>
      <w:r w:rsidRPr="008C4512">
        <w:rPr>
          <w:rFonts w:ascii="Times New Roman" w:eastAsia="Times New Roman" w:hAnsi="Times New Roman" w:cs="Times New Roman"/>
        </w:rPr>
        <w:t>Forsyth, D. R., O’Boyle, Jr., E. H., &amp; McDaniel, M. A. (2008). East meets west:</w:t>
      </w:r>
      <w:r>
        <w:rPr>
          <w:rFonts w:ascii="Times New Roman" w:eastAsia="Times New Roman" w:hAnsi="Times New Roman" w:cs="Times New Roman"/>
        </w:rPr>
        <w:t xml:space="preserve"> </w:t>
      </w:r>
      <w:r w:rsidRPr="008C4512">
        <w:rPr>
          <w:rFonts w:ascii="Times New Roman" w:eastAsia="Times New Roman" w:hAnsi="Times New Roman" w:cs="Times New Roman"/>
        </w:rPr>
        <w:t>A meta-analytic investigation of cultural variations in Idealism and</w:t>
      </w:r>
      <w:r>
        <w:rPr>
          <w:rFonts w:ascii="Times New Roman" w:eastAsia="Times New Roman" w:hAnsi="Times New Roman" w:cs="Times New Roman"/>
        </w:rPr>
        <w:t xml:space="preserve"> </w:t>
      </w:r>
      <w:r w:rsidRPr="008C4512">
        <w:rPr>
          <w:rFonts w:ascii="Times New Roman" w:eastAsia="Times New Roman" w:hAnsi="Times New Roman" w:cs="Times New Roman"/>
        </w:rPr>
        <w:t>Relativism. Journal of Business Ethics, 83(4), 813-833.</w:t>
      </w:r>
      <w:bookmarkEnd w:id="291"/>
      <w:r w:rsidRPr="008C4512">
        <w:rPr>
          <w:rFonts w:ascii="Times New Roman" w:eastAsia="Times New Roman" w:hAnsi="Times New Roman" w:cs="Times New Roman"/>
        </w:rPr>
        <w:t xml:space="preserve"> </w:t>
      </w:r>
    </w:p>
    <w:p w14:paraId="5AA194F0" w14:textId="38F19BD2" w:rsidR="00CE7D17" w:rsidRDefault="00CE7D17" w:rsidP="008C4512">
      <w:pPr>
        <w:spacing w:line="480" w:lineRule="auto"/>
        <w:ind w:left="720" w:hanging="720"/>
        <w:rPr>
          <w:rFonts w:ascii="Times New Roman" w:eastAsia="Times New Roman" w:hAnsi="Times New Roman" w:cs="Times New Roman"/>
        </w:rPr>
      </w:pPr>
      <w:r w:rsidRPr="00CE7D17">
        <w:rPr>
          <w:rFonts w:ascii="Times New Roman" w:eastAsia="Times New Roman" w:hAnsi="Times New Roman" w:cs="Times New Roman"/>
        </w:rPr>
        <w:t xml:space="preserve">Marshall, A. D. (2017). </w:t>
      </w:r>
      <w:r w:rsidRPr="00CE7D17">
        <w:rPr>
          <w:rFonts w:ascii="Times New Roman" w:eastAsia="Times New Roman" w:hAnsi="Times New Roman" w:cs="Times New Roman"/>
          <w:i/>
          <w:iCs/>
        </w:rPr>
        <w:t>Mentor-mentee match in workplace mentoring relationships</w:t>
      </w:r>
      <w:r w:rsidRPr="00CE7D17">
        <w:rPr>
          <w:rFonts w:ascii="Times New Roman" w:eastAsia="Times New Roman" w:hAnsi="Times New Roman" w:cs="Times New Roman"/>
        </w:rPr>
        <w:t xml:space="preserve"> (</w:t>
      </w:r>
      <w:r w:rsidR="00717ACD">
        <w:rPr>
          <w:rFonts w:ascii="Times New Roman" w:eastAsia="Times New Roman" w:hAnsi="Times New Roman" w:cs="Times New Roman"/>
        </w:rPr>
        <w:t>Dissertation</w:t>
      </w:r>
      <w:r w:rsidRPr="00CE7D17">
        <w:rPr>
          <w:rFonts w:ascii="Times New Roman" w:eastAsia="Times New Roman" w:hAnsi="Times New Roman" w:cs="Times New Roman"/>
        </w:rPr>
        <w:t>). Colorado State University. Libraries, Denver. CO</w:t>
      </w:r>
      <w:r w:rsidR="00DB5CA7">
        <w:rPr>
          <w:rFonts w:ascii="Times New Roman" w:eastAsia="Times New Roman" w:hAnsi="Times New Roman" w:cs="Times New Roman"/>
        </w:rPr>
        <w:t xml:space="preserve">. </w:t>
      </w:r>
      <w:r w:rsidR="00041B08">
        <w:rPr>
          <w:rFonts w:ascii="Times New Roman" w:eastAsia="Times New Roman" w:hAnsi="Times New Roman" w:cs="Times New Roman"/>
        </w:rPr>
        <w:t xml:space="preserve">  </w:t>
      </w:r>
      <w:r w:rsidRPr="00CE7D17">
        <w:rPr>
          <w:rFonts w:ascii="Times New Roman" w:eastAsia="Times New Roman" w:hAnsi="Times New Roman" w:cs="Times New Roman"/>
        </w:rPr>
        <w:t xml:space="preserve"> </w:t>
      </w:r>
      <w:hyperlink r:id="rId11" w:history="1">
        <w:r w:rsidRPr="00CE7D17">
          <w:rPr>
            <w:rFonts w:ascii="Times New Roman" w:eastAsia="Times New Roman" w:hAnsi="Times New Roman" w:cs="Times New Roman"/>
            <w:color w:val="0000FF"/>
            <w:u w:val="single"/>
          </w:rPr>
          <w:t>https://mountainscholar.org/handle/10217/181326</w:t>
        </w:r>
      </w:hyperlink>
    </w:p>
    <w:p w14:paraId="03DB8F7C" w14:textId="23A2EDC5" w:rsidR="00CE7D17" w:rsidRPr="00CE7D17" w:rsidRDefault="00CE7D17" w:rsidP="00210FB3">
      <w:pPr>
        <w:spacing w:line="480" w:lineRule="auto"/>
        <w:ind w:left="720" w:hanging="720"/>
        <w:rPr>
          <w:rFonts w:ascii="Times New Roman" w:eastAsia="Times New Roman" w:hAnsi="Times New Roman" w:cs="Times New Roman"/>
        </w:rPr>
      </w:pPr>
      <w:r w:rsidRPr="00CE7D17">
        <w:rPr>
          <w:rFonts w:ascii="Times New Roman" w:eastAsia="Times New Roman" w:hAnsi="Times New Roman" w:cs="Times New Roman"/>
        </w:rPr>
        <w:t xml:space="preserve">Ford, A. J. (2017). </w:t>
      </w:r>
      <w:r w:rsidRPr="00CE7D17">
        <w:rPr>
          <w:rFonts w:ascii="Times New Roman" w:eastAsia="Times New Roman" w:hAnsi="Times New Roman" w:cs="Times New Roman"/>
          <w:i/>
          <w:iCs/>
        </w:rPr>
        <w:t xml:space="preserve">Who mentors the mentors? Curriculum and development for mentors of new teachers in </w:t>
      </w:r>
      <w:r w:rsidR="00B17E92" w:rsidRPr="00CE7D17">
        <w:rPr>
          <w:rFonts w:ascii="Times New Roman" w:eastAsia="Times New Roman" w:hAnsi="Times New Roman" w:cs="Times New Roman"/>
          <w:i/>
          <w:iCs/>
        </w:rPr>
        <w:t>Israel</w:t>
      </w:r>
      <w:r w:rsidRPr="00CE7D17">
        <w:rPr>
          <w:rFonts w:ascii="Times New Roman" w:eastAsia="Times New Roman" w:hAnsi="Times New Roman" w:cs="Times New Roman"/>
        </w:rPr>
        <w:t xml:space="preserve"> (</w:t>
      </w:r>
      <w:r w:rsidR="00717ACD">
        <w:rPr>
          <w:rFonts w:ascii="Times New Roman" w:eastAsia="Times New Roman" w:hAnsi="Times New Roman" w:cs="Times New Roman"/>
        </w:rPr>
        <w:t>Dissertation</w:t>
      </w:r>
      <w:r w:rsidRPr="00CE7D17">
        <w:rPr>
          <w:rFonts w:ascii="Times New Roman" w:eastAsia="Times New Roman" w:hAnsi="Times New Roman" w:cs="Times New Roman"/>
        </w:rPr>
        <w:t>). Toronto, Canada</w:t>
      </w:r>
      <w:r w:rsidR="00DB5CA7">
        <w:rPr>
          <w:rFonts w:ascii="Times New Roman" w:eastAsia="Times New Roman" w:hAnsi="Times New Roman" w:cs="Times New Roman"/>
        </w:rPr>
        <w:t xml:space="preserve">. </w:t>
      </w:r>
      <w:r w:rsidR="00041B08">
        <w:rPr>
          <w:rFonts w:ascii="Times New Roman" w:eastAsia="Times New Roman" w:hAnsi="Times New Roman" w:cs="Times New Roman"/>
        </w:rPr>
        <w:t xml:space="preserve">  </w:t>
      </w:r>
      <w:r w:rsidRPr="00CE7D17">
        <w:rPr>
          <w:rFonts w:ascii="Times New Roman" w:eastAsia="Times New Roman" w:hAnsi="Times New Roman" w:cs="Times New Roman"/>
        </w:rPr>
        <w:t xml:space="preserve"> </w:t>
      </w:r>
      <w:hyperlink r:id="rId12" w:history="1">
        <w:r w:rsidRPr="00CE7D17">
          <w:rPr>
            <w:rStyle w:val="Hyperlink"/>
            <w:rFonts w:ascii="Times New Roman" w:eastAsia="Times New Roman" w:hAnsi="Times New Roman" w:cs="Times New Roman"/>
          </w:rPr>
          <w:t>https://tspace.library.utoronto.ca/handle/1807/78981</w:t>
        </w:r>
      </w:hyperlink>
    </w:p>
    <w:bookmarkEnd w:id="292"/>
    <w:p w14:paraId="191C48CA" w14:textId="77777777" w:rsidR="00CE7D17" w:rsidRPr="00CE7D17" w:rsidRDefault="00CE7D17" w:rsidP="00CE7D17">
      <w:pPr>
        <w:pStyle w:val="BodyText"/>
        <w:ind w:left="720" w:hanging="720"/>
      </w:pPr>
      <w:r w:rsidRPr="00CE7D17">
        <w:t>Cullen, J. B., Victor, B., &amp; Bronson, J. W. (1993). The ethical climate question</w:t>
      </w:r>
      <w:r>
        <w:t>n</w:t>
      </w:r>
      <w:r w:rsidRPr="00CE7D17">
        <w:t>aire: An assessment of its development and validation. Psychological Reports.</w:t>
      </w:r>
    </w:p>
    <w:p w14:paraId="6D211E75" w14:textId="77777777" w:rsidR="00CE7D17" w:rsidRPr="00CE7D17" w:rsidRDefault="00CE7D17" w:rsidP="00CE7D17">
      <w:pPr>
        <w:pStyle w:val="BodyText"/>
        <w:ind w:left="720" w:hanging="720"/>
      </w:pPr>
      <w:r w:rsidRPr="00CE7D17">
        <w:t xml:space="preserve">Riggs, K. (2000). </w:t>
      </w:r>
      <w:r w:rsidRPr="00CE7D17">
        <w:rPr>
          <w:i/>
          <w:iCs/>
        </w:rPr>
        <w:t>Moral awareness in leadership training</w:t>
      </w:r>
      <w:r w:rsidRPr="00CE7D17">
        <w:t xml:space="preserve">. </w:t>
      </w:r>
      <w:r w:rsidR="00717ACD">
        <w:t xml:space="preserve">(Dissertation) </w:t>
      </w:r>
      <w:r w:rsidRPr="00CE7D17">
        <w:t>Oxford Graduate School, Dayton, TN.</w:t>
      </w:r>
    </w:p>
    <w:p w14:paraId="2A9A6DBC" w14:textId="5CDAAF03" w:rsidR="008C5982" w:rsidRPr="008C5982" w:rsidRDefault="008C5982" w:rsidP="008C5982">
      <w:pPr>
        <w:pStyle w:val="BodyText"/>
        <w:ind w:left="720" w:hanging="720"/>
      </w:pPr>
      <w:r w:rsidRPr="008C5982">
        <w:t xml:space="preserve">Osea, E. T. (2015). </w:t>
      </w:r>
      <w:r w:rsidRPr="008C5982">
        <w:rPr>
          <w:i/>
          <w:iCs/>
        </w:rPr>
        <w:t xml:space="preserve">The </w:t>
      </w:r>
      <w:r w:rsidR="00745F70">
        <w:rPr>
          <w:i/>
          <w:iCs/>
        </w:rPr>
        <w:t>r</w:t>
      </w:r>
      <w:r w:rsidRPr="008C5982">
        <w:rPr>
          <w:i/>
          <w:iCs/>
        </w:rPr>
        <w:t xml:space="preserve">elationships between </w:t>
      </w:r>
      <w:r w:rsidR="00745F70">
        <w:rPr>
          <w:i/>
          <w:iCs/>
        </w:rPr>
        <w:t>c</w:t>
      </w:r>
      <w:r w:rsidRPr="008C5982">
        <w:rPr>
          <w:i/>
          <w:iCs/>
        </w:rPr>
        <w:t xml:space="preserve">orporate </w:t>
      </w:r>
      <w:r w:rsidR="00FB3F5B">
        <w:rPr>
          <w:i/>
          <w:iCs/>
        </w:rPr>
        <w:t>s</w:t>
      </w:r>
      <w:r w:rsidRPr="008C5982">
        <w:rPr>
          <w:i/>
          <w:iCs/>
        </w:rPr>
        <w:t xml:space="preserve">upervisors’ </w:t>
      </w:r>
      <w:r w:rsidR="00EA0849">
        <w:rPr>
          <w:i/>
          <w:iCs/>
        </w:rPr>
        <w:t>u</w:t>
      </w:r>
      <w:r w:rsidRPr="008C5982">
        <w:rPr>
          <w:i/>
          <w:iCs/>
        </w:rPr>
        <w:t xml:space="preserve">se of </w:t>
      </w:r>
      <w:r w:rsidR="00EA0849">
        <w:rPr>
          <w:i/>
          <w:iCs/>
        </w:rPr>
        <w:t>e</w:t>
      </w:r>
      <w:r w:rsidRPr="008C5982">
        <w:rPr>
          <w:i/>
          <w:iCs/>
        </w:rPr>
        <w:t>thics-</w:t>
      </w:r>
      <w:r w:rsidR="00EA0849">
        <w:rPr>
          <w:i/>
          <w:iCs/>
        </w:rPr>
        <w:t>r</w:t>
      </w:r>
      <w:r w:rsidRPr="008C5982">
        <w:rPr>
          <w:i/>
          <w:iCs/>
        </w:rPr>
        <w:t xml:space="preserve">elated </w:t>
      </w:r>
      <w:r w:rsidR="00EA0849">
        <w:rPr>
          <w:i/>
          <w:iCs/>
        </w:rPr>
        <w:t>a</w:t>
      </w:r>
      <w:r w:rsidRPr="008C5982">
        <w:rPr>
          <w:i/>
          <w:iCs/>
        </w:rPr>
        <w:t xml:space="preserve">ctions and </w:t>
      </w:r>
      <w:r w:rsidR="00EA0849">
        <w:rPr>
          <w:i/>
          <w:iCs/>
        </w:rPr>
        <w:t>o</w:t>
      </w:r>
      <w:r w:rsidRPr="008C5982">
        <w:rPr>
          <w:i/>
          <w:iCs/>
        </w:rPr>
        <w:t>rganizational Success - ProQuest</w:t>
      </w:r>
      <w:r w:rsidRPr="008C5982">
        <w:t xml:space="preserve">. </w:t>
      </w:r>
      <w:r w:rsidR="00717ACD">
        <w:t xml:space="preserve">(Dissertation) </w:t>
      </w:r>
      <w:hyperlink r:id="rId13" w:history="1">
        <w:r w:rsidRPr="008C5982">
          <w:rPr>
            <w:rStyle w:val="Hyperlink"/>
          </w:rPr>
          <w:t>https://search.proquest.com/openview/bce9021e83d0644336b8292ada497ea0/1?pq-origsite=gscholar&amp;cbl=18750&amp;diss=y</w:t>
        </w:r>
      </w:hyperlink>
    </w:p>
    <w:p w14:paraId="01708943" w14:textId="059C1960" w:rsidR="00210FB3" w:rsidRDefault="00210FB3" w:rsidP="00670614">
      <w:pPr>
        <w:pStyle w:val="BodyText"/>
        <w:ind w:left="720" w:hanging="720"/>
      </w:pPr>
      <w:r w:rsidRPr="00210FB3">
        <w:t xml:space="preserve">Ingerson, M.-C. (2014). Integrity matters: construction and validation of an instrument to assess ethical integrity as an attitudinal phenomenon. </w:t>
      </w:r>
      <w:r w:rsidR="00717ACD">
        <w:t xml:space="preserve">(Dissertation) Ogdon, Utah </w:t>
      </w:r>
      <w:r w:rsidRPr="00210FB3">
        <w:t>Brigham  Young University</w:t>
      </w:r>
      <w:r w:rsidR="00041B08">
        <w:t>.</w:t>
      </w:r>
      <w:hyperlink r:id="rId14" w:history="1">
        <w:r w:rsidR="00041B08" w:rsidRPr="00041B08">
          <w:rPr>
            <w:rStyle w:val="Hyperlink"/>
          </w:rPr>
          <w:t>https://scholarsarchive.byu.edu/etd?utm_source=scholarsarchive.byu.edu%2Fetd%2F5491&amp;utm_medium=PDF&amp;utm_campaign=PDFCoverPages</w:t>
        </w:r>
      </w:hyperlink>
    </w:p>
    <w:p w14:paraId="554E7926" w14:textId="77777777" w:rsidR="00670614" w:rsidRPr="00670614" w:rsidRDefault="00670614" w:rsidP="00670614">
      <w:pPr>
        <w:pStyle w:val="BodyText"/>
        <w:ind w:left="720" w:hanging="720"/>
      </w:pPr>
      <w:r w:rsidRPr="00670614">
        <w:t xml:space="preserve">Tanno, J. (2017). </w:t>
      </w:r>
      <w:r w:rsidRPr="00670614">
        <w:rPr>
          <w:i/>
          <w:iCs/>
        </w:rPr>
        <w:t>Servant leadership: What makes it an effective leadership model</w:t>
      </w:r>
      <w:r w:rsidRPr="00670614">
        <w:t>. Walden University.</w:t>
      </w:r>
    </w:p>
    <w:p w14:paraId="3E8A8E48" w14:textId="77777777" w:rsidR="00437895" w:rsidRDefault="00437895" w:rsidP="00437895">
      <w:pPr>
        <w:pStyle w:val="APALevel1"/>
      </w:pPr>
      <w:bookmarkStart w:id="293" w:name="_Toc85615356"/>
      <w:bookmarkEnd w:id="285"/>
      <w:r w:rsidRPr="00161969">
        <w:t>Conclusion</w:t>
      </w:r>
      <w:bookmarkEnd w:id="293"/>
    </w:p>
    <w:p w14:paraId="64813F8A" w14:textId="01083AEE" w:rsidR="00437895" w:rsidRPr="000B225A" w:rsidRDefault="00437895" w:rsidP="00437895">
      <w:pPr>
        <w:pStyle w:val="BodyText"/>
        <w:rPr>
          <w:rFonts w:eastAsia="Calibri"/>
        </w:rPr>
      </w:pPr>
      <w:r w:rsidRPr="00B234F4">
        <w:rPr>
          <w:rFonts w:eastAsia="Calibri"/>
        </w:rPr>
        <w:t>Ethics &amp; Leadership</w:t>
      </w:r>
      <w:r w:rsidRPr="000B225A">
        <w:rPr>
          <w:rFonts w:eastAsia="Calibri"/>
          <w:b/>
        </w:rPr>
        <w:t xml:space="preserve">: </w:t>
      </w:r>
      <w:r w:rsidRPr="000B225A">
        <w:rPr>
          <w:rFonts w:eastAsia="Calibri"/>
        </w:rPr>
        <w:t>Leaders have duties of diligence, competency, and continuous learning (Elegido, 1996)</w:t>
      </w:r>
      <w:r w:rsidR="00D202A8">
        <w:rPr>
          <w:rFonts w:eastAsia="Calibri"/>
        </w:rPr>
        <w:t xml:space="preserve">. </w:t>
      </w:r>
      <w:r w:rsidRPr="000B225A">
        <w:rPr>
          <w:rFonts w:eastAsia="Calibri"/>
        </w:rPr>
        <w:t xml:space="preserve">It is not enough for leaders to act with integrity and honesty but to create a culture of integrity and honesty expected in </w:t>
      </w:r>
      <w:r w:rsidR="00BA4E19">
        <w:rPr>
          <w:rFonts w:eastAsia="Calibri"/>
        </w:rPr>
        <w:t>its corporate culture</w:t>
      </w:r>
      <w:r w:rsidR="00D202A8">
        <w:rPr>
          <w:rFonts w:eastAsia="Calibri"/>
        </w:rPr>
        <w:t xml:space="preserve">. </w:t>
      </w:r>
      <w:r w:rsidRPr="000B225A">
        <w:rPr>
          <w:rFonts w:eastAsia="Calibri"/>
        </w:rPr>
        <w:t xml:space="preserve">A good reputation </w:t>
      </w:r>
      <w:r>
        <w:rPr>
          <w:rFonts w:eastAsia="Calibri"/>
          <w:noProof/>
        </w:rPr>
        <w:t>for</w:t>
      </w:r>
      <w:r w:rsidRPr="000B225A">
        <w:rPr>
          <w:rFonts w:eastAsia="Calibri"/>
        </w:rPr>
        <w:t xml:space="preserve"> being widely </w:t>
      </w:r>
      <w:r w:rsidRPr="0034147C">
        <w:rPr>
          <w:rFonts w:eastAsia="Calibri"/>
          <w:noProof/>
        </w:rPr>
        <w:t>trusted</w:t>
      </w:r>
      <w:r w:rsidRPr="000B225A">
        <w:rPr>
          <w:rFonts w:eastAsia="Calibri"/>
        </w:rPr>
        <w:t xml:space="preserve"> and a workforce committed to the firm’s success will </w:t>
      </w:r>
      <w:r w:rsidR="00BA4E19">
        <w:rPr>
          <w:rFonts w:eastAsia="Calibri"/>
        </w:rPr>
        <w:t>positively influence</w:t>
      </w:r>
      <w:r w:rsidRPr="000B225A">
        <w:rPr>
          <w:rFonts w:eastAsia="Calibri"/>
        </w:rPr>
        <w:t xml:space="preserve"> the firm’s performance and </w:t>
      </w:r>
      <w:r w:rsidR="00BA4E19">
        <w:rPr>
          <w:rFonts w:eastAsia="Calibri"/>
        </w:rPr>
        <w:t>standing</w:t>
      </w:r>
      <w:r w:rsidR="00BA4E19" w:rsidRPr="000B225A">
        <w:rPr>
          <w:rFonts w:eastAsia="Calibri"/>
        </w:rPr>
        <w:t xml:space="preserve"> </w:t>
      </w:r>
      <w:r w:rsidRPr="000B225A">
        <w:rPr>
          <w:rFonts w:eastAsia="Calibri"/>
        </w:rPr>
        <w:t>in the community</w:t>
      </w:r>
      <w:r w:rsidR="00D202A8">
        <w:rPr>
          <w:rFonts w:eastAsia="Calibri"/>
        </w:rPr>
        <w:t xml:space="preserve">. </w:t>
      </w:r>
      <w:r w:rsidRPr="000B225A">
        <w:rPr>
          <w:rFonts w:eastAsia="Calibri"/>
        </w:rPr>
        <w:t>“The influence of religious teachings added a further significance to business ethics</w:t>
      </w:r>
      <w:r w:rsidR="00D202A8">
        <w:rPr>
          <w:rFonts w:eastAsia="Calibri"/>
        </w:rPr>
        <w:t xml:space="preserve">. </w:t>
      </w:r>
      <w:r w:rsidRPr="000B225A">
        <w:rPr>
          <w:rFonts w:eastAsia="Calibri"/>
        </w:rPr>
        <w:t xml:space="preserve">Business ethics makes the most </w:t>
      </w:r>
      <w:r w:rsidRPr="0034147C">
        <w:rPr>
          <w:rFonts w:eastAsia="Calibri"/>
          <w:noProof/>
        </w:rPr>
        <w:t>sense</w:t>
      </w:r>
      <w:r w:rsidRPr="000B225A">
        <w:rPr>
          <w:rFonts w:eastAsia="Calibri"/>
        </w:rPr>
        <w:t xml:space="preserve"> if one who believes with one’s faith would be truly shortsighted if they were to behave as if they lived in two separate worlds; the ‘ordinary’ world of business on </w:t>
      </w:r>
      <w:r w:rsidRPr="0034147C">
        <w:rPr>
          <w:rFonts w:eastAsia="Calibri"/>
          <w:noProof/>
        </w:rPr>
        <w:t>weekdays</w:t>
      </w:r>
      <w:r w:rsidRPr="000B225A">
        <w:rPr>
          <w:rFonts w:eastAsia="Calibri"/>
        </w:rPr>
        <w:t xml:space="preserve"> and the special world of religion on </w:t>
      </w:r>
      <w:r w:rsidRPr="0034147C">
        <w:rPr>
          <w:rFonts w:eastAsia="Calibri"/>
          <w:noProof/>
        </w:rPr>
        <w:t>weekends</w:t>
      </w:r>
      <w:r w:rsidRPr="000B225A">
        <w:rPr>
          <w:rFonts w:eastAsia="Calibri"/>
        </w:rPr>
        <w:t>, as the case may be”</w:t>
      </w:r>
      <w:r w:rsidR="005C0822">
        <w:rPr>
          <w:rFonts w:eastAsia="Calibri"/>
        </w:rPr>
        <w:t xml:space="preserve"> (Elegido, 1996)</w:t>
      </w:r>
      <w:r w:rsidRPr="000B225A">
        <w:rPr>
          <w:rFonts w:eastAsia="Calibri"/>
        </w:rPr>
        <w:t>.</w:t>
      </w:r>
    </w:p>
    <w:p w14:paraId="4D6F73BD" w14:textId="31F5AC51" w:rsidR="00437895" w:rsidRPr="000B225A" w:rsidRDefault="00437895" w:rsidP="00437895">
      <w:pPr>
        <w:pStyle w:val="BodyText"/>
        <w:rPr>
          <w:rFonts w:eastAsia="Calibri"/>
          <w:color w:val="000000"/>
        </w:rPr>
      </w:pPr>
      <w:r w:rsidRPr="00B234F4">
        <w:rPr>
          <w:rFonts w:eastAsia="Calibri"/>
          <w:color w:val="000000"/>
        </w:rPr>
        <w:t>Training Opportunities</w:t>
      </w:r>
      <w:r>
        <w:rPr>
          <w:rFonts w:eastAsia="Calibri"/>
          <w:color w:val="000000"/>
        </w:rPr>
        <w:t xml:space="preserve">: </w:t>
      </w:r>
      <w:r w:rsidRPr="000B225A">
        <w:rPr>
          <w:rFonts w:eastAsia="Calibri"/>
          <w:color w:val="000000"/>
        </w:rPr>
        <w:t xml:space="preserve">There is a lack of </w:t>
      </w:r>
      <w:r w:rsidR="00336B15">
        <w:rPr>
          <w:rFonts w:eastAsia="Calibri"/>
          <w:color w:val="000000"/>
        </w:rPr>
        <w:t>ethical</w:t>
      </w:r>
      <w:r w:rsidRPr="000B225A">
        <w:rPr>
          <w:rFonts w:eastAsia="Calibri"/>
          <w:color w:val="000000"/>
        </w:rPr>
        <w:t xml:space="preserve"> awareness in leadership training in most educational institution</w:t>
      </w:r>
      <w:r w:rsidR="00580CBF">
        <w:rPr>
          <w:rFonts w:eastAsia="Calibri"/>
          <w:color w:val="000000"/>
        </w:rPr>
        <w:t>s</w:t>
      </w:r>
      <w:r w:rsidRPr="000B225A">
        <w:rPr>
          <w:rFonts w:eastAsia="Calibri"/>
          <w:color w:val="000000"/>
        </w:rPr>
        <w:t xml:space="preserve"> and corporate training. The three main areas of leadership training focus on competency, career development, and character, </w:t>
      </w:r>
      <w:r>
        <w:rPr>
          <w:rFonts w:eastAsia="Calibri"/>
          <w:noProof/>
          <w:color w:val="000000"/>
        </w:rPr>
        <w:t>at</w:t>
      </w:r>
      <w:r w:rsidRPr="000B225A">
        <w:rPr>
          <w:rFonts w:eastAsia="Calibri"/>
          <w:color w:val="000000"/>
        </w:rPr>
        <w:t xml:space="preserve"> least of which is </w:t>
      </w:r>
      <w:r w:rsidRPr="00D4571C">
        <w:rPr>
          <w:rFonts w:eastAsia="Calibri"/>
          <w:noProof/>
          <w:color w:val="000000"/>
        </w:rPr>
        <w:t>character</w:t>
      </w:r>
      <w:r w:rsidR="00D202A8">
        <w:rPr>
          <w:rFonts w:eastAsia="Calibri"/>
          <w:color w:val="000000"/>
        </w:rPr>
        <w:t xml:space="preserve">. </w:t>
      </w:r>
      <w:r w:rsidRPr="0034147C">
        <w:rPr>
          <w:rFonts w:eastAsia="Calibri"/>
          <w:noProof/>
          <w:color w:val="000000"/>
        </w:rPr>
        <w:t>For</w:t>
      </w:r>
      <w:r w:rsidRPr="000B225A">
        <w:rPr>
          <w:rFonts w:eastAsia="Calibri"/>
          <w:color w:val="000000"/>
        </w:rPr>
        <w:t xml:space="preserve"> Rigg</w:t>
      </w:r>
      <w:r w:rsidR="00580CBF">
        <w:rPr>
          <w:rFonts w:eastAsia="Calibri"/>
          <w:color w:val="000000"/>
        </w:rPr>
        <w:t>'</w:t>
      </w:r>
      <w:r w:rsidRPr="000B225A">
        <w:rPr>
          <w:rFonts w:eastAsia="Calibri"/>
          <w:color w:val="000000"/>
        </w:rPr>
        <w:t>s study (2000), representative characteristics of integrity were honesty, trust, kindness, and respect. Another area lacking in leadership education is intercultural education.</w:t>
      </w:r>
    </w:p>
    <w:p w14:paraId="47B7F4FF" w14:textId="51B88971" w:rsidR="00437895" w:rsidRPr="000B225A" w:rsidRDefault="00437895" w:rsidP="00437895">
      <w:pPr>
        <w:pStyle w:val="BodyText"/>
        <w:rPr>
          <w:rFonts w:eastAsia="Calibri"/>
          <w:b/>
          <w:color w:val="000000"/>
        </w:rPr>
      </w:pPr>
      <w:r w:rsidRPr="000B225A">
        <w:rPr>
          <w:rFonts w:eastAsia="Calibri"/>
          <w:color w:val="000000"/>
        </w:rPr>
        <w:t xml:space="preserve">When leadership training includes cross-cultural education, </w:t>
      </w:r>
      <w:r w:rsidR="00580CBF">
        <w:rPr>
          <w:rFonts w:eastAsia="Calibri"/>
          <w:color w:val="000000"/>
        </w:rPr>
        <w:t xml:space="preserve">it </w:t>
      </w:r>
      <w:r w:rsidRPr="000B225A">
        <w:rPr>
          <w:rFonts w:eastAsia="Calibri"/>
          <w:color w:val="000000"/>
        </w:rPr>
        <w:t>might support a change of perspective that can reduce prejudices, resentments, and unfounded fears of any foreignness one may encounter (</w:t>
      </w:r>
      <w:proofErr w:type="spellStart"/>
      <w:r w:rsidRPr="000B225A">
        <w:rPr>
          <w:rFonts w:eastAsia="Calibri"/>
          <w:color w:val="000000"/>
        </w:rPr>
        <w:t>Schrangl</w:t>
      </w:r>
      <w:proofErr w:type="spellEnd"/>
      <w:r w:rsidRPr="000B225A">
        <w:rPr>
          <w:rFonts w:eastAsia="Calibri"/>
          <w:color w:val="000000"/>
        </w:rPr>
        <w:t xml:space="preserve">, Mortensen, &amp; Moser, 2016). </w:t>
      </w:r>
    </w:p>
    <w:p w14:paraId="773EC495" w14:textId="1F1A1F51" w:rsidR="00437895" w:rsidRPr="000B225A" w:rsidRDefault="00437895" w:rsidP="00437895">
      <w:pPr>
        <w:pStyle w:val="BodyText"/>
      </w:pPr>
      <w:r w:rsidRPr="0034147C">
        <w:rPr>
          <w:noProof/>
        </w:rPr>
        <w:t xml:space="preserve">The results in Holland &amp; Albrecht article (2013) suggested the most </w:t>
      </w:r>
      <w:r w:rsidR="00BA4E19">
        <w:rPr>
          <w:noProof/>
        </w:rPr>
        <w:t>critical</w:t>
      </w:r>
      <w:r w:rsidR="00BA4E19" w:rsidRPr="0034147C">
        <w:rPr>
          <w:noProof/>
        </w:rPr>
        <w:t xml:space="preserve"> </w:t>
      </w:r>
      <w:r w:rsidRPr="0034147C">
        <w:rPr>
          <w:noProof/>
        </w:rPr>
        <w:t xml:space="preserve">issues facing worldwide business ethics include; 1) quality of teachers and teaching methods in the educational institutions, 2) the general field of business ethics in corporate training, 3) the environment, 4) quality of business ethics research, 5) the decline of ethics in society and business, 6) concept of being in service to the community, 7) globalization, and 8) the actual implementation of ethics into </w:t>
      </w:r>
      <w:r w:rsidR="00580CBF">
        <w:rPr>
          <w:noProof/>
        </w:rPr>
        <w:t xml:space="preserve">the </w:t>
      </w:r>
      <w:r w:rsidRPr="0034147C">
        <w:rPr>
          <w:noProof/>
        </w:rPr>
        <w:t>business culture.</w:t>
      </w:r>
    </w:p>
    <w:p w14:paraId="3E088230" w14:textId="155695F5" w:rsidR="00437895" w:rsidRPr="000B225A" w:rsidRDefault="00437895" w:rsidP="00437895">
      <w:pPr>
        <w:pStyle w:val="BodyText"/>
        <w:rPr>
          <w:rFonts w:eastAsia="Calibri"/>
        </w:rPr>
      </w:pPr>
      <w:r w:rsidRPr="000B225A">
        <w:rPr>
          <w:rFonts w:eastAsia="Calibri"/>
        </w:rPr>
        <w:t>"In the 21st century, the need for global ethical leadership is not merely a desirable option, but a matter of survival” (Pepper, 2016)</w:t>
      </w:r>
      <w:r w:rsidR="00D202A8">
        <w:rPr>
          <w:rFonts w:eastAsia="Calibri"/>
        </w:rPr>
        <w:t xml:space="preserve">. </w:t>
      </w:r>
      <w:r w:rsidRPr="000B225A">
        <w:rPr>
          <w:rFonts w:eastAsia="Calibri"/>
        </w:rPr>
        <w:t xml:space="preserve">According to the </w:t>
      </w:r>
      <w:r w:rsidR="00BF7199">
        <w:rPr>
          <w:rFonts w:eastAsia="Calibri"/>
        </w:rPr>
        <w:t>ethics trainers/facilitators study</w:t>
      </w:r>
      <w:r w:rsidRPr="000B225A">
        <w:rPr>
          <w:rFonts w:eastAsia="Calibri"/>
        </w:rPr>
        <w:t>, employees commit fraud because there is no oversight</w:t>
      </w:r>
      <w:r w:rsidR="00BF7199">
        <w:rPr>
          <w:rFonts w:eastAsia="Calibri"/>
        </w:rPr>
        <w:t>. W</w:t>
      </w:r>
      <w:r w:rsidRPr="000B225A">
        <w:rPr>
          <w:rFonts w:eastAsia="Calibri"/>
        </w:rPr>
        <w:t>hat people believe to be right and wrong in their values justifies their unethical behavior in the workplace</w:t>
      </w:r>
      <w:r w:rsidR="00D202A8">
        <w:rPr>
          <w:rFonts w:eastAsia="Calibri"/>
        </w:rPr>
        <w:t xml:space="preserve">. </w:t>
      </w:r>
      <w:r w:rsidRPr="000B225A">
        <w:rPr>
          <w:rFonts w:eastAsia="Calibri"/>
        </w:rPr>
        <w:t>Ethics training conducted in either institutions or the corporate environment should be interactive and integrated with actual case studies specific to day-to-day decisions in the workplace</w:t>
      </w:r>
      <w:r w:rsidR="00D202A8">
        <w:rPr>
          <w:rFonts w:eastAsia="Calibri"/>
        </w:rPr>
        <w:t xml:space="preserve">. </w:t>
      </w:r>
      <w:r w:rsidRPr="000B225A">
        <w:rPr>
          <w:rFonts w:eastAsia="Calibri"/>
        </w:rPr>
        <w:t>Then a presentation by small groups could include interaction to engage students</w:t>
      </w:r>
      <w:r>
        <w:rPr>
          <w:rFonts w:eastAsia="Calibri"/>
        </w:rPr>
        <w:t xml:space="preserve"> </w:t>
      </w:r>
      <w:r>
        <w:rPr>
          <w:rFonts w:eastAsia="Calibri"/>
          <w:noProof/>
        </w:rPr>
        <w:t>in discussing</w:t>
      </w:r>
      <w:r w:rsidRPr="00D4571C">
        <w:rPr>
          <w:rFonts w:eastAsia="Calibri"/>
          <w:noProof/>
        </w:rPr>
        <w:t xml:space="preserve"> alternative solutions from differing cultural viewpoints</w:t>
      </w:r>
      <w:r w:rsidRPr="000B225A">
        <w:rPr>
          <w:rFonts w:eastAsia="Calibri"/>
        </w:rPr>
        <w:t xml:space="preserve">. The educator’s multi-media technical skills in developing </w:t>
      </w:r>
      <w:r w:rsidR="00580CBF">
        <w:rPr>
          <w:rFonts w:eastAsia="Calibri"/>
        </w:rPr>
        <w:t xml:space="preserve">a </w:t>
      </w:r>
      <w:r w:rsidRPr="000B225A">
        <w:rPr>
          <w:rFonts w:eastAsia="Calibri"/>
        </w:rPr>
        <w:t xml:space="preserve">business ethics curriculum can be </w:t>
      </w:r>
      <w:r w:rsidR="00BA4E19">
        <w:rPr>
          <w:rFonts w:eastAsia="Calibri"/>
        </w:rPr>
        <w:t>challenging</w:t>
      </w:r>
      <w:r w:rsidRPr="000B225A">
        <w:rPr>
          <w:rFonts w:eastAsia="Calibri"/>
        </w:rPr>
        <w:t xml:space="preserve"> when delivering to multi-cultural students. </w:t>
      </w:r>
    </w:p>
    <w:p w14:paraId="6777413A" w14:textId="77777777" w:rsidR="00517F9E" w:rsidRDefault="00437895" w:rsidP="00E46D84">
      <w:pPr>
        <w:pStyle w:val="BodyText"/>
        <w:rPr>
          <w:rFonts w:eastAsia="Calibri"/>
        </w:rPr>
      </w:pPr>
      <w:r w:rsidRPr="000B225A">
        <w:t xml:space="preserve">The digital technology transformation study included (State of digital business, 2016) </w:t>
      </w:r>
      <w:r w:rsidRPr="000B225A">
        <w:rPr>
          <w:rFonts w:eastAsia="Calibri"/>
        </w:rPr>
        <w:t>delivering a superior experience for customers globally and creating new sources of customer value with a corporate culture of ethics and integrity worldwide.</w:t>
      </w:r>
    </w:p>
    <w:p w14:paraId="1D79D869" w14:textId="65DF259B" w:rsidR="00EE46B4" w:rsidRDefault="005C0822" w:rsidP="00EE46B4">
      <w:pPr>
        <w:spacing w:line="480" w:lineRule="auto"/>
        <w:rPr>
          <w:rFonts w:eastAsia="Calibri"/>
        </w:rPr>
      </w:pPr>
      <w:r w:rsidRPr="005C0822">
        <w:rPr>
          <w:rFonts w:eastAsia="Calibri"/>
        </w:rPr>
        <w:t>"What if we could get model communities in this country and model institutions, schools, businesses, and government units that would become islands of excellence in seas of mediocrity? What if they could become models and then transport what they learn and become mentors to others so that this whole spirit of stewardship, of servant leadership, of working at the empowerment process through structures and systems could take root and flourish? (Greenleaf, 2002 p. 12).</w:t>
      </w:r>
      <w:r>
        <w:rPr>
          <w:rFonts w:eastAsia="Calibri"/>
        </w:rPr>
        <w:t xml:space="preserve"> </w:t>
      </w:r>
      <w:r w:rsidR="00F16B87">
        <w:rPr>
          <w:rFonts w:eastAsia="Calibri"/>
        </w:rPr>
        <w:t>Then, t</w:t>
      </w:r>
      <w:r>
        <w:rPr>
          <w:rFonts w:eastAsia="Calibri"/>
        </w:rPr>
        <w:t xml:space="preserve">hose who have a heart for mentoring could be world </w:t>
      </w:r>
      <w:r w:rsidR="00EE46B4">
        <w:rPr>
          <w:rFonts w:eastAsia="Calibri"/>
        </w:rPr>
        <w:t>changers.</w:t>
      </w:r>
    </w:p>
    <w:p w14:paraId="6DCAD3CB" w14:textId="77777777" w:rsidR="00EE46B4" w:rsidRDefault="00EE46B4">
      <w:pPr>
        <w:rPr>
          <w:rFonts w:eastAsia="Calibri"/>
        </w:rPr>
      </w:pPr>
      <w:r>
        <w:rPr>
          <w:rFonts w:eastAsia="Calibri"/>
        </w:rPr>
        <w:br w:type="page"/>
      </w:r>
    </w:p>
    <w:p w14:paraId="450D230A" w14:textId="666FE5AC" w:rsidR="009E01E5" w:rsidRPr="009300EC" w:rsidRDefault="009E01E5" w:rsidP="00EE46B4">
      <w:pPr>
        <w:pStyle w:val="APALevel0"/>
      </w:pPr>
      <w:bookmarkStart w:id="294" w:name="_Toc85615357"/>
      <w:r w:rsidRPr="009300EC">
        <w:t xml:space="preserve">CHAPTER 3: RESEARCH </w:t>
      </w:r>
      <w:r w:rsidR="00BA0D6B" w:rsidRPr="009300EC">
        <w:t>DESIGN</w:t>
      </w:r>
      <w:r w:rsidR="00D94AE4" w:rsidRPr="009300EC">
        <w:t xml:space="preserve"> AND METHODOLOGY</w:t>
      </w:r>
      <w:bookmarkEnd w:id="294"/>
    </w:p>
    <w:p w14:paraId="240600E4" w14:textId="54DEC7FD" w:rsidR="00EF033E" w:rsidRPr="00C34D80" w:rsidRDefault="00C34D80" w:rsidP="00EE46B4">
      <w:pPr>
        <w:pStyle w:val="BodyText"/>
      </w:pPr>
      <w:r w:rsidRPr="00C34D80">
        <w:t>This chapter defines the methodology used in this research project</w:t>
      </w:r>
      <w:r w:rsidR="005C0822">
        <w:t xml:space="preserve"> of a non-experimental research design using comparative statistical analysis between </w:t>
      </w:r>
      <w:r w:rsidR="00EE46B4">
        <w:t xml:space="preserve">participants </w:t>
      </w:r>
      <w:r w:rsidR="005C0822">
        <w:t xml:space="preserve">that require </w:t>
      </w:r>
      <w:del w:id="295" w:author="Lynn Kronk" w:date="2022-10-18T10:07:00Z">
        <w:r w:rsidR="005C0822" w:rsidDel="00544E3E">
          <w:delText>mandatory</w:delText>
        </w:r>
      </w:del>
      <w:ins w:id="296" w:author="Lynn Kronk" w:date="2022-10-18T10:07:00Z">
        <w:r w:rsidR="00544E3E">
          <w:t>formal</w:t>
        </w:r>
      </w:ins>
      <w:r w:rsidR="005C0822">
        <w:t xml:space="preserve"> mentoring and </w:t>
      </w:r>
      <w:r w:rsidR="00EE46B4">
        <w:t xml:space="preserve">participants </w:t>
      </w:r>
      <w:r w:rsidR="005C0822">
        <w:t xml:space="preserve">that do not require </w:t>
      </w:r>
      <w:del w:id="297" w:author="Lynn Kronk" w:date="2022-10-18T10:07:00Z">
        <w:r w:rsidR="005C0822" w:rsidDel="00544E3E">
          <w:delText>mandatory</w:delText>
        </w:r>
      </w:del>
      <w:ins w:id="298" w:author="Lynn Kronk" w:date="2022-10-18T10:07:00Z">
        <w:r w:rsidR="00544E3E">
          <w:t>formal</w:t>
        </w:r>
      </w:ins>
      <w:r w:rsidR="005C0822">
        <w:t xml:space="preserve"> mentoring</w:t>
      </w:r>
      <w:r w:rsidRPr="00C34D80">
        <w:t xml:space="preserve">. </w:t>
      </w:r>
      <w:r w:rsidR="00F16B87">
        <w:t>In addition, t</w:t>
      </w:r>
      <w:r w:rsidRPr="00C34D80">
        <w:t>he chapter includes</w:t>
      </w:r>
      <w:r w:rsidR="0034147C">
        <w:t xml:space="preserve"> a</w:t>
      </w:r>
      <w:r w:rsidRPr="00C34D80">
        <w:t xml:space="preserve"> </w:t>
      </w:r>
      <w:r w:rsidRPr="0034147C">
        <w:rPr>
          <w:noProof/>
        </w:rPr>
        <w:t>thesis</w:t>
      </w:r>
      <w:r w:rsidRPr="00C34D80">
        <w:t xml:space="preserve"> statement, hypotheses, operational definitions, assumptions about methodology limitations of the study, ethical standards, procedures for gathering data, and procedures for analyzing data. </w:t>
      </w:r>
    </w:p>
    <w:p w14:paraId="155CDE88" w14:textId="77777777" w:rsidR="00D94AE4" w:rsidRDefault="00D94AE4" w:rsidP="00B71A79">
      <w:pPr>
        <w:pStyle w:val="APALevel1"/>
      </w:pPr>
      <w:bookmarkStart w:id="299" w:name="_Toc85615358"/>
      <w:r>
        <w:t>Thesis Statement</w:t>
      </w:r>
      <w:bookmarkEnd w:id="299"/>
    </w:p>
    <w:p w14:paraId="26D1C79F" w14:textId="1EA0EB5D" w:rsidR="00572C5C" w:rsidRPr="00971080" w:rsidRDefault="00F16B87" w:rsidP="00971080">
      <w:pPr>
        <w:pStyle w:val="BodyText"/>
      </w:pPr>
      <w:r>
        <w:t>Based on statistical analysis, this study will compare</w:t>
      </w:r>
      <w:r w:rsidR="00E208BB">
        <w:t xml:space="preserve"> individual real estate professionals with </w:t>
      </w:r>
      <w:del w:id="300" w:author="Lynn Kronk" w:date="2022-10-18T10:07:00Z">
        <w:r w:rsidR="00E208BB" w:rsidDel="00544E3E">
          <w:delText>mandatory</w:delText>
        </w:r>
      </w:del>
      <w:ins w:id="301" w:author="Lynn Kronk" w:date="2022-10-18T10:07:00Z">
        <w:r w:rsidR="00544E3E">
          <w:t>formal</w:t>
        </w:r>
      </w:ins>
      <w:r w:rsidR="00E208BB">
        <w:t xml:space="preserve"> mentoring with those who do not and the impact on</w:t>
      </w:r>
      <w:r w:rsidR="00572C5C">
        <w:t xml:space="preserve"> ethical awareness</w:t>
      </w:r>
      <w:r w:rsidR="00E208BB">
        <w:t xml:space="preserve"> in the real estate industry.</w:t>
      </w:r>
    </w:p>
    <w:p w14:paraId="58E3EBC9" w14:textId="3C7CD913" w:rsidR="009E01E5" w:rsidRDefault="00FB756F" w:rsidP="009E01E5">
      <w:pPr>
        <w:pStyle w:val="APALevel1"/>
      </w:pPr>
      <w:bookmarkStart w:id="302" w:name="_Toc85615359"/>
      <w:r>
        <w:t xml:space="preserve">Research </w:t>
      </w:r>
      <w:r w:rsidR="009E01E5">
        <w:t>Hypothes</w:t>
      </w:r>
      <w:r w:rsidR="0039613A">
        <w:t>e</w:t>
      </w:r>
      <w:r w:rsidR="009E01E5">
        <w:t>s</w:t>
      </w:r>
      <w:bookmarkEnd w:id="302"/>
    </w:p>
    <w:p w14:paraId="1CA07B4E" w14:textId="343DCEBE" w:rsidR="004D7FC0" w:rsidRDefault="004D7FC0" w:rsidP="004D7FC0">
      <w:pPr>
        <w:pStyle w:val="APALevel2"/>
        <w:jc w:val="center"/>
        <w:rPr>
          <w:b w:val="0"/>
          <w:bCs/>
          <w:i/>
          <w:iCs w:val="0"/>
        </w:rPr>
      </w:pPr>
      <w:bookmarkStart w:id="303" w:name="_Toc85615360"/>
      <w:r w:rsidRPr="00EE46B4">
        <w:rPr>
          <w:b w:val="0"/>
          <w:bCs/>
          <w:i/>
          <w:iCs w:val="0"/>
        </w:rPr>
        <w:t>Null Hypothesis</w:t>
      </w:r>
      <w:bookmarkEnd w:id="303"/>
    </w:p>
    <w:p w14:paraId="42312604" w14:textId="1035B65B" w:rsidR="004D7FC0" w:rsidRPr="00143BFE" w:rsidRDefault="004D7FC0" w:rsidP="00EE46B4">
      <w:pPr>
        <w:pStyle w:val="BodyText"/>
      </w:pPr>
      <w:r>
        <w:t xml:space="preserve">There was no statistically significant difference in ethical awareness </w:t>
      </w:r>
      <w:r w:rsidR="002E6131">
        <w:t xml:space="preserve">between individuals </w:t>
      </w:r>
      <w:r>
        <w:t xml:space="preserve">when </w:t>
      </w:r>
      <w:del w:id="304" w:author="Lynn Kronk" w:date="2022-10-18T10:07:00Z">
        <w:r w:rsidDel="00544E3E">
          <w:delText>mandatory</w:delText>
        </w:r>
      </w:del>
      <w:ins w:id="305" w:author="Lynn Kronk" w:date="2022-10-18T10:07:00Z">
        <w:r w:rsidR="00544E3E">
          <w:t>formal</w:t>
        </w:r>
      </w:ins>
      <w:r>
        <w:t xml:space="preserve"> mentoring is required for the real estate professional.</w:t>
      </w:r>
    </w:p>
    <w:p w14:paraId="3AD973BC" w14:textId="77777777" w:rsidR="00D94AE4" w:rsidRPr="00572C5C" w:rsidRDefault="00D94AE4" w:rsidP="00572C5C">
      <w:pPr>
        <w:pStyle w:val="APALevel2"/>
        <w:jc w:val="center"/>
        <w:rPr>
          <w:b w:val="0"/>
          <w:i/>
        </w:rPr>
      </w:pPr>
      <w:bookmarkStart w:id="306" w:name="_Toc85615361"/>
      <w:r w:rsidRPr="00572C5C">
        <w:rPr>
          <w:b w:val="0"/>
          <w:i/>
        </w:rPr>
        <w:t>Hypothesis 1</w:t>
      </w:r>
      <w:bookmarkEnd w:id="306"/>
    </w:p>
    <w:p w14:paraId="4339B47C" w14:textId="0BD414B2" w:rsidR="00572C5C" w:rsidRPr="002E6131" w:rsidRDefault="008B2BA2" w:rsidP="00965FB8">
      <w:pPr>
        <w:pStyle w:val="BodyText"/>
        <w:rPr>
          <w:rFonts w:eastAsiaTheme="minorEastAsia"/>
          <w:strike/>
        </w:rPr>
      </w:pPr>
      <w:bookmarkStart w:id="307" w:name="_Toc521950610"/>
      <w:bookmarkStart w:id="308" w:name="_Toc718662"/>
      <w:r w:rsidRPr="00A00DE0">
        <w:rPr>
          <w:rStyle w:val="BodyTextChar"/>
        </w:rPr>
        <w:t>H</w:t>
      </w:r>
      <w:r w:rsidRPr="00A00DE0">
        <w:rPr>
          <w:rStyle w:val="BodyTextChar"/>
          <w:vertAlign w:val="subscript"/>
        </w:rPr>
        <w:t>0</w:t>
      </w:r>
      <w:r w:rsidRPr="00A00DE0">
        <w:rPr>
          <w:rStyle w:val="BodyTextChar"/>
        </w:rPr>
        <w:t xml:space="preserve">1: </w:t>
      </w:r>
      <w:bookmarkStart w:id="309" w:name="_Hlk957929"/>
      <w:bookmarkEnd w:id="307"/>
      <w:bookmarkEnd w:id="308"/>
      <w:r w:rsidR="002E6131">
        <w:rPr>
          <w:rStyle w:val="BodyTextChar"/>
        </w:rPr>
        <w:t xml:space="preserve">Individuals provided with a </w:t>
      </w:r>
      <w:del w:id="310" w:author="Lynn Kronk" w:date="2022-10-18T10:07:00Z">
        <w:r w:rsidR="002E6131" w:rsidDel="00544E3E">
          <w:rPr>
            <w:rStyle w:val="BodyTextChar"/>
          </w:rPr>
          <w:delText>mandatory</w:delText>
        </w:r>
      </w:del>
      <w:ins w:id="311" w:author="Lynn Kronk" w:date="2022-10-18T10:07:00Z">
        <w:r w:rsidR="00544E3E">
          <w:rPr>
            <w:rStyle w:val="BodyTextChar"/>
          </w:rPr>
          <w:t>formal</w:t>
        </w:r>
      </w:ins>
      <w:r w:rsidR="002E6131">
        <w:rPr>
          <w:rStyle w:val="BodyTextChar"/>
        </w:rPr>
        <w:t xml:space="preserve"> mentoring program will score higher in </w:t>
      </w:r>
      <w:r w:rsidR="002E6131" w:rsidRPr="002E6131">
        <w:rPr>
          <w:rStyle w:val="BodyTextChar"/>
          <w:b/>
          <w:bCs/>
        </w:rPr>
        <w:t>Ethical Concerns</w:t>
      </w:r>
      <w:r w:rsidR="002E6131">
        <w:rPr>
          <w:rStyle w:val="BodyTextChar"/>
        </w:rPr>
        <w:t xml:space="preserve"> of feelings and thinking of situations.</w:t>
      </w:r>
      <w:bookmarkEnd w:id="309"/>
    </w:p>
    <w:p w14:paraId="17CDD3F0" w14:textId="77777777" w:rsidR="00D94AE4" w:rsidRDefault="00D94AE4" w:rsidP="00965FB8">
      <w:pPr>
        <w:pStyle w:val="APALevel2"/>
        <w:jc w:val="center"/>
        <w:rPr>
          <w:b w:val="0"/>
          <w:i/>
        </w:rPr>
      </w:pPr>
      <w:bookmarkStart w:id="312" w:name="_Toc85615362"/>
      <w:r w:rsidRPr="00D618DC">
        <w:rPr>
          <w:b w:val="0"/>
          <w:i/>
        </w:rPr>
        <w:t>Hypothesis 2</w:t>
      </w:r>
      <w:bookmarkEnd w:id="312"/>
    </w:p>
    <w:p w14:paraId="4E485E53" w14:textId="6B25A656" w:rsidR="00971080" w:rsidRDefault="00C14CD5" w:rsidP="00965FB8">
      <w:pPr>
        <w:pStyle w:val="BodyText"/>
      </w:pPr>
      <w:r>
        <w:t>H</w:t>
      </w:r>
      <w:r w:rsidRPr="0078056D">
        <w:rPr>
          <w:vertAlign w:val="subscript"/>
        </w:rPr>
        <w:t>0</w:t>
      </w:r>
      <w:r>
        <w:t xml:space="preserve">2: </w:t>
      </w:r>
      <w:r w:rsidR="002E6131">
        <w:t xml:space="preserve">Individuals provided with a </w:t>
      </w:r>
      <w:del w:id="313" w:author="Lynn Kronk" w:date="2022-10-18T10:07:00Z">
        <w:r w:rsidR="002E6131" w:rsidDel="00544E3E">
          <w:delText>mandatory</w:delText>
        </w:r>
      </w:del>
      <w:ins w:id="314" w:author="Lynn Kronk" w:date="2022-10-18T10:07:00Z">
        <w:r w:rsidR="00544E3E">
          <w:t>formal</w:t>
        </w:r>
      </w:ins>
      <w:r w:rsidR="002E6131">
        <w:t xml:space="preserve"> mentoring program will score higher in </w:t>
      </w:r>
      <w:r w:rsidR="002E6131" w:rsidRPr="002E6131">
        <w:rPr>
          <w:b/>
          <w:bCs/>
        </w:rPr>
        <w:t>Ethical Consistency</w:t>
      </w:r>
      <w:r w:rsidR="002E6131">
        <w:t xml:space="preserve"> with intention supported by behavior to do the right thing.</w:t>
      </w:r>
      <w:r>
        <w:t xml:space="preserve"> </w:t>
      </w:r>
    </w:p>
    <w:p w14:paraId="49578293" w14:textId="77777777" w:rsidR="00C14CD5" w:rsidRDefault="00C14CD5" w:rsidP="00C14CD5">
      <w:pPr>
        <w:pStyle w:val="APALevel2"/>
        <w:jc w:val="center"/>
        <w:rPr>
          <w:b w:val="0"/>
          <w:i/>
        </w:rPr>
      </w:pPr>
      <w:bookmarkStart w:id="315" w:name="_Toc85615363"/>
      <w:r w:rsidRPr="00D618DC">
        <w:rPr>
          <w:b w:val="0"/>
          <w:i/>
        </w:rPr>
        <w:t xml:space="preserve">Hypothesis </w:t>
      </w:r>
      <w:r>
        <w:rPr>
          <w:b w:val="0"/>
          <w:i/>
        </w:rPr>
        <w:t>3</w:t>
      </w:r>
      <w:bookmarkEnd w:id="315"/>
    </w:p>
    <w:p w14:paraId="3D3914DF" w14:textId="37ACC508" w:rsidR="00971080" w:rsidRDefault="007877D3" w:rsidP="00971080">
      <w:pPr>
        <w:pStyle w:val="BodyText"/>
      </w:pPr>
      <w:bookmarkStart w:id="316" w:name="_Hlk504481742"/>
      <w:bookmarkStart w:id="317" w:name="_Hlk708788"/>
      <w:r w:rsidRPr="00971080">
        <w:t>H</w:t>
      </w:r>
      <w:r w:rsidRPr="00B71A79">
        <w:rPr>
          <w:vertAlign w:val="subscript"/>
        </w:rPr>
        <w:t>0</w:t>
      </w:r>
      <w:r w:rsidRPr="00971080">
        <w:t xml:space="preserve">3:  </w:t>
      </w:r>
      <w:bookmarkStart w:id="318" w:name="_Hlk504471556"/>
      <w:bookmarkEnd w:id="316"/>
      <w:r w:rsidR="002E6131">
        <w:t xml:space="preserve">Individuals provided with a </w:t>
      </w:r>
      <w:del w:id="319" w:author="Lynn Kronk" w:date="2022-10-18T10:07:00Z">
        <w:r w:rsidR="002E6131" w:rsidDel="00544E3E">
          <w:delText>mandatory</w:delText>
        </w:r>
      </w:del>
      <w:ins w:id="320" w:author="Lynn Kronk" w:date="2022-10-18T10:07:00Z">
        <w:r w:rsidR="00544E3E">
          <w:t>formal</w:t>
        </w:r>
      </w:ins>
      <w:r w:rsidR="002E6131">
        <w:t xml:space="preserve"> mentoring program will score higher with </w:t>
      </w:r>
      <w:r w:rsidR="002E6131" w:rsidRPr="006D58D7">
        <w:rPr>
          <w:b/>
          <w:bCs/>
        </w:rPr>
        <w:t>Ethical Integrity</w:t>
      </w:r>
      <w:r w:rsidR="002E6131">
        <w:t xml:space="preserve"> supported with a combination of ethical concerns and ethical consistency predictive. </w:t>
      </w:r>
    </w:p>
    <w:p w14:paraId="51E29630" w14:textId="77777777" w:rsidR="00B71A79" w:rsidRDefault="00B71A79" w:rsidP="00B71A79">
      <w:pPr>
        <w:pStyle w:val="APALevel2"/>
        <w:jc w:val="center"/>
        <w:rPr>
          <w:b w:val="0"/>
          <w:i/>
        </w:rPr>
      </w:pPr>
      <w:bookmarkStart w:id="321" w:name="_Toc85615364"/>
      <w:bookmarkEnd w:id="317"/>
      <w:r w:rsidRPr="00B71A79">
        <w:rPr>
          <w:b w:val="0"/>
          <w:i/>
        </w:rPr>
        <w:t>Hypothesis 4</w:t>
      </w:r>
      <w:bookmarkEnd w:id="321"/>
    </w:p>
    <w:p w14:paraId="7CA88DD8" w14:textId="62152CB9" w:rsidR="004F2BD7" w:rsidRDefault="00B71A79" w:rsidP="004F2BD7">
      <w:pPr>
        <w:pStyle w:val="BodyText"/>
      </w:pPr>
      <w:r w:rsidRPr="00971080">
        <w:t>H</w:t>
      </w:r>
      <w:r w:rsidRPr="00B71A79">
        <w:rPr>
          <w:vertAlign w:val="subscript"/>
        </w:rPr>
        <w:t>0</w:t>
      </w:r>
      <w:r>
        <w:t>4</w:t>
      </w:r>
      <w:r w:rsidRPr="00971080">
        <w:t xml:space="preserve">:  </w:t>
      </w:r>
      <w:r w:rsidR="002E6131">
        <w:t xml:space="preserve">Individuals provided with a </w:t>
      </w:r>
      <w:del w:id="322" w:author="Lynn Kronk" w:date="2022-10-18T10:07:00Z">
        <w:r w:rsidR="002E6131" w:rsidDel="00544E3E">
          <w:delText>mandatory</w:delText>
        </w:r>
      </w:del>
      <w:ins w:id="323" w:author="Lynn Kronk" w:date="2022-10-18T10:07:00Z">
        <w:r w:rsidR="00544E3E">
          <w:t>formal</w:t>
        </w:r>
      </w:ins>
      <w:r w:rsidR="002E6131">
        <w:t xml:space="preserve"> mentoring program will score higher in </w:t>
      </w:r>
      <w:r w:rsidR="002E6131" w:rsidRPr="006D58D7">
        <w:rPr>
          <w:b/>
          <w:bCs/>
        </w:rPr>
        <w:t>Ethical Behavior</w:t>
      </w:r>
      <w:r w:rsidR="002E6131">
        <w:t xml:space="preserve"> is cons</w:t>
      </w:r>
      <w:r w:rsidR="006D58D7">
        <w:t>ist</w:t>
      </w:r>
      <w:r w:rsidR="002E6131">
        <w:t xml:space="preserve">ent with ethical </w:t>
      </w:r>
      <w:r w:rsidR="006D58D7">
        <w:t xml:space="preserve">awareness and integrity. </w:t>
      </w:r>
    </w:p>
    <w:p w14:paraId="69569293" w14:textId="77777777" w:rsidR="009E01E5" w:rsidRDefault="009E01E5" w:rsidP="00971080">
      <w:pPr>
        <w:pStyle w:val="APALevel1"/>
      </w:pPr>
      <w:bookmarkStart w:id="324" w:name="_Toc85615365"/>
      <w:bookmarkEnd w:id="318"/>
      <w:r>
        <w:t>Operational Definitions</w:t>
      </w:r>
      <w:bookmarkEnd w:id="324"/>
    </w:p>
    <w:p w14:paraId="4DE7FA2C" w14:textId="1AB9AE4A" w:rsidR="00B10C4E" w:rsidRDefault="00A44C40" w:rsidP="00A44C40">
      <w:pPr>
        <w:pStyle w:val="BodyText"/>
      </w:pPr>
      <w:r>
        <w:t xml:space="preserve">The focus of the operational definitions was formulated based on the following terms as defined </w:t>
      </w:r>
      <w:r w:rsidR="00B10C4E">
        <w:t xml:space="preserve">(Ingerson 2014):  </w:t>
      </w:r>
    </w:p>
    <w:p w14:paraId="606012F0" w14:textId="39120AA2" w:rsidR="00EC7851" w:rsidRPr="006D58D7" w:rsidRDefault="00EC7851" w:rsidP="00A44C40">
      <w:pPr>
        <w:pStyle w:val="BodyText"/>
      </w:pPr>
      <w:r w:rsidRPr="006D58D7">
        <w:t>EC1 – Ethical Concer</w:t>
      </w:r>
      <w:r>
        <w:t>n</w:t>
      </w:r>
      <w:r w:rsidRPr="006D58D7">
        <w:t xml:space="preserve"> (Respect</w:t>
      </w:r>
      <w:r>
        <w:t>)</w:t>
      </w:r>
      <w:r w:rsidRPr="006D58D7">
        <w:t>: What does an individual feel and think about an ethical situation as it occurs?</w:t>
      </w:r>
      <w:r w:rsidR="00410A31">
        <w:t xml:space="preserve">  The sum of items one through five responses on the five Likert scale</w:t>
      </w:r>
      <w:r w:rsidR="00791151">
        <w:t xml:space="preserve"> result</w:t>
      </w:r>
      <w:r w:rsidR="00F16B87">
        <w:t>s</w:t>
      </w:r>
      <w:r w:rsidR="00791151">
        <w:t xml:space="preserve"> in ethical concern analysis.</w:t>
      </w:r>
    </w:p>
    <w:p w14:paraId="1061A57E" w14:textId="5089A591" w:rsidR="00EC7851" w:rsidRPr="006D58D7" w:rsidRDefault="00EC7851" w:rsidP="00A44C40">
      <w:pPr>
        <w:pStyle w:val="BodyText"/>
      </w:pPr>
      <w:r w:rsidRPr="006D58D7">
        <w:t xml:space="preserve">EC2 – Ethical Consistency (Fairness): </w:t>
      </w:r>
      <w:r w:rsidR="00F16B87">
        <w:t>Does their behavior support the individual’s consistency</w:t>
      </w:r>
      <w:r w:rsidRPr="006D58D7">
        <w:t xml:space="preserve"> to do the right thing?</w:t>
      </w:r>
      <w:r w:rsidR="00791151">
        <w:t xml:space="preserve">  The sum of items six through ten responses on the five Likert scale result</w:t>
      </w:r>
      <w:r w:rsidR="00F16B87">
        <w:t>s</w:t>
      </w:r>
      <w:r w:rsidR="00791151">
        <w:t xml:space="preserve"> in ethical consistency analysis.</w:t>
      </w:r>
    </w:p>
    <w:p w14:paraId="59B505DA" w14:textId="2B625C90" w:rsidR="00EC7851" w:rsidRPr="006D58D7" w:rsidRDefault="00EC7851" w:rsidP="00A44C40">
      <w:pPr>
        <w:pStyle w:val="BodyText"/>
      </w:pPr>
      <w:r w:rsidRPr="006D58D7">
        <w:t>EI – Ethical Integrity (Responsibility): Is the individual</w:t>
      </w:r>
      <w:r w:rsidR="00580CBF">
        <w:t>'</w:t>
      </w:r>
      <w:r w:rsidRPr="006D58D7">
        <w:t xml:space="preserve">s integrity supported </w:t>
      </w:r>
      <w:r w:rsidR="00F16B87">
        <w:t>by</w:t>
      </w:r>
      <w:r w:rsidR="00F16B87" w:rsidRPr="006D58D7">
        <w:t xml:space="preserve"> </w:t>
      </w:r>
      <w:r w:rsidRPr="006D58D7">
        <w:t>a combination of ethical concern and consistency?</w:t>
      </w:r>
      <w:r w:rsidR="00791151">
        <w:t xml:space="preserve"> The sum of items eleven through sixteen responses on the five Likert scale result</w:t>
      </w:r>
      <w:r w:rsidR="00F16B87">
        <w:t>s</w:t>
      </w:r>
      <w:r w:rsidR="00791151">
        <w:t xml:space="preserve"> in ethical integrity analysis.</w:t>
      </w:r>
    </w:p>
    <w:p w14:paraId="43C29D46" w14:textId="229BB812" w:rsidR="00EC7851" w:rsidRPr="006D58D7" w:rsidDel="002B1531" w:rsidRDefault="00EC7851" w:rsidP="00A44C40">
      <w:pPr>
        <w:pStyle w:val="BodyText"/>
      </w:pPr>
      <w:r w:rsidRPr="006D58D7">
        <w:t>EB – Ethical Behavior (Honesty): Is the individual’s ethical behavior consistent with ethical integrity?</w:t>
      </w:r>
      <w:r w:rsidR="00791151">
        <w:t xml:space="preserve">  The sum of items seventeen through twenty responses on the five Likert scale result</w:t>
      </w:r>
      <w:r w:rsidR="00F16B87">
        <w:t>s</w:t>
      </w:r>
      <w:r w:rsidR="00791151">
        <w:t xml:space="preserve"> in the ethical behavior analysis</w:t>
      </w:r>
      <w:r w:rsidR="004C7923">
        <w:t>.</w:t>
      </w:r>
    </w:p>
    <w:p w14:paraId="7F77EC70" w14:textId="77777777" w:rsidR="009E01E5" w:rsidRDefault="00D94AE4" w:rsidP="00D94AE4">
      <w:pPr>
        <w:pStyle w:val="APALevel1"/>
      </w:pPr>
      <w:bookmarkStart w:id="325" w:name="_Toc85615366"/>
      <w:r>
        <w:t>Assumptions About Methodology</w:t>
      </w:r>
      <w:bookmarkEnd w:id="325"/>
    </w:p>
    <w:p w14:paraId="36B682A5" w14:textId="75637A02" w:rsidR="0079546F" w:rsidRPr="0079546F" w:rsidRDefault="002D7C4D" w:rsidP="0079546F">
      <w:pPr>
        <w:pStyle w:val="BodyText"/>
      </w:pPr>
      <w:r>
        <w:t>The first a</w:t>
      </w:r>
      <w:r w:rsidR="0079546F">
        <w:t>ssumption</w:t>
      </w:r>
      <w:r>
        <w:t xml:space="preserve"> </w:t>
      </w:r>
      <w:r w:rsidR="002B1531">
        <w:t xml:space="preserve">was that </w:t>
      </w:r>
      <w:r>
        <w:t>the participants</w:t>
      </w:r>
      <w:r w:rsidR="002B1531">
        <w:t xml:space="preserve"> had the</w:t>
      </w:r>
      <w:r>
        <w:t xml:space="preserve"> time management skills to participate </w:t>
      </w:r>
      <w:r w:rsidR="0034147C">
        <w:rPr>
          <w:noProof/>
        </w:rPr>
        <w:t>in</w:t>
      </w:r>
      <w:r>
        <w:t xml:space="preserve"> a short segment of time within </w:t>
      </w:r>
      <w:r w:rsidR="00D4571C">
        <w:t xml:space="preserve">the </w:t>
      </w:r>
      <w:r w:rsidRPr="00D4571C">
        <w:rPr>
          <w:noProof/>
        </w:rPr>
        <w:t>one-month</w:t>
      </w:r>
      <w:r>
        <w:t xml:space="preserve"> </w:t>
      </w:r>
      <w:r w:rsidRPr="0034147C">
        <w:rPr>
          <w:noProof/>
        </w:rPr>
        <w:t xml:space="preserve">time </w:t>
      </w:r>
      <w:r w:rsidR="0034147C">
        <w:rPr>
          <w:noProof/>
        </w:rPr>
        <w:t>frame</w:t>
      </w:r>
      <w:r w:rsidR="00D202A8">
        <w:t xml:space="preserve">. </w:t>
      </w:r>
      <w:r>
        <w:t xml:space="preserve">The second assumption will be the honesty in which they answer the questions. </w:t>
      </w:r>
      <w:r w:rsidR="00F16B87">
        <w:t>Finally, t</w:t>
      </w:r>
      <w:r>
        <w:t>he third assumption is th</w:t>
      </w:r>
      <w:r w:rsidR="00580CBF">
        <w:t>at those</w:t>
      </w:r>
      <w:r>
        <w:t xml:space="preserve"> </w:t>
      </w:r>
      <w:r w:rsidRPr="0034147C">
        <w:rPr>
          <w:noProof/>
        </w:rPr>
        <w:t>participa</w:t>
      </w:r>
      <w:r w:rsidR="00580CBF">
        <w:rPr>
          <w:noProof/>
        </w:rPr>
        <w:t>n</w:t>
      </w:r>
      <w:r w:rsidRPr="0034147C">
        <w:rPr>
          <w:noProof/>
        </w:rPr>
        <w:t>t</w:t>
      </w:r>
      <w:r w:rsidR="00580CBF">
        <w:rPr>
          <w:noProof/>
        </w:rPr>
        <w:t>s</w:t>
      </w:r>
      <w:r w:rsidR="006D58D7">
        <w:t xml:space="preserve"> are</w:t>
      </w:r>
      <w:r>
        <w:t xml:space="preserve"> highly motivated to improve their leadership skills and eager to adapt to the changing landscape of the real estate industry with both technology and globalization.</w:t>
      </w:r>
    </w:p>
    <w:p w14:paraId="12BEB475" w14:textId="77777777" w:rsidR="00D94AE4" w:rsidRDefault="00D94AE4" w:rsidP="00D94AE4">
      <w:pPr>
        <w:pStyle w:val="APALevel1"/>
      </w:pPr>
      <w:bookmarkStart w:id="326" w:name="_Toc85615367"/>
      <w:r>
        <w:t>Limitations of the Study</w:t>
      </w:r>
      <w:bookmarkEnd w:id="326"/>
    </w:p>
    <w:p w14:paraId="391DAF0A" w14:textId="7A28158E" w:rsidR="000E6DC1" w:rsidRPr="000E6DC1" w:rsidRDefault="008F3363" w:rsidP="00853885">
      <w:pPr>
        <w:pStyle w:val="BodyText"/>
      </w:pPr>
      <w:r>
        <w:t>F</w:t>
      </w:r>
      <w:r w:rsidR="00853885" w:rsidRPr="00853885">
        <w:t>indings drawn from this study may not be directly</w:t>
      </w:r>
      <w:r w:rsidR="00853885">
        <w:t xml:space="preserve"> applica</w:t>
      </w:r>
      <w:r w:rsidR="00CD6676">
        <w:t>ble</w:t>
      </w:r>
      <w:r w:rsidR="00853885">
        <w:t xml:space="preserve"> to other </w:t>
      </w:r>
      <w:r w:rsidR="00CD6676">
        <w:t>industries</w:t>
      </w:r>
      <w:r w:rsidR="00853885">
        <w:t xml:space="preserve">. </w:t>
      </w:r>
      <w:r w:rsidR="00F16B87">
        <w:t>Therefore, t</w:t>
      </w:r>
      <w:r w:rsidR="00853885">
        <w:t xml:space="preserve">he instruments might need </w:t>
      </w:r>
      <w:r w:rsidR="00580CBF">
        <w:t xml:space="preserve">to be </w:t>
      </w:r>
      <w:r w:rsidR="00853885">
        <w:t xml:space="preserve">revised and validated </w:t>
      </w:r>
      <w:r w:rsidR="00CD6676">
        <w:t xml:space="preserve">for future research when comparing groups of </w:t>
      </w:r>
      <w:r w:rsidR="00F16B87">
        <w:t xml:space="preserve">different </w:t>
      </w:r>
      <w:r w:rsidR="006D58D7">
        <w:t xml:space="preserve">industries and </w:t>
      </w:r>
      <w:r w:rsidR="00CD6676">
        <w:t>cultures.</w:t>
      </w:r>
    </w:p>
    <w:p w14:paraId="42D0F7DC" w14:textId="77777777" w:rsidR="00D94AE4" w:rsidRDefault="00E453AE" w:rsidP="00E453AE">
      <w:pPr>
        <w:pStyle w:val="APALevel1"/>
      </w:pPr>
      <w:bookmarkStart w:id="327" w:name="_Toc85615368"/>
      <w:r>
        <w:t>Ethical Compliance</w:t>
      </w:r>
      <w:bookmarkEnd w:id="327"/>
    </w:p>
    <w:p w14:paraId="56F606C2" w14:textId="63768FF5" w:rsidR="00261A4C" w:rsidRDefault="009973E9" w:rsidP="009973E9">
      <w:pPr>
        <w:pStyle w:val="BodyText"/>
      </w:pPr>
      <w:r>
        <w:t xml:space="preserve">Each respondent </w:t>
      </w:r>
      <w:r w:rsidR="0034147C" w:rsidRPr="0034147C">
        <w:rPr>
          <w:noProof/>
        </w:rPr>
        <w:t>is provided</w:t>
      </w:r>
      <w:r>
        <w:t xml:space="preserve"> a Detailed Information </w:t>
      </w:r>
      <w:r w:rsidR="0093052D">
        <w:t xml:space="preserve">Letter </w:t>
      </w:r>
      <w:r>
        <w:t xml:space="preserve">of the content of the Dissertation Information including how the survey data would be distributed to a </w:t>
      </w:r>
      <w:r w:rsidR="00355D9B">
        <w:t>population and</w:t>
      </w:r>
      <w:r>
        <w:t xml:space="preserve"> collected by a random anonymous response to be analyzed and report</w:t>
      </w:r>
      <w:r w:rsidR="00F16B87">
        <w:t>ed</w:t>
      </w:r>
      <w:r>
        <w:t xml:space="preserve"> statistically using WINKS and Excel graphics</w:t>
      </w:r>
      <w:r w:rsidR="00D202A8">
        <w:t xml:space="preserve">. </w:t>
      </w:r>
      <w:r>
        <w:t xml:space="preserve">A “Research Consent Form” to be provided </w:t>
      </w:r>
      <w:r w:rsidR="00EF033E">
        <w:t>will</w:t>
      </w:r>
      <w:r w:rsidR="00844483">
        <w:t xml:space="preserve"> assure </w:t>
      </w:r>
      <w:r w:rsidR="00CC4613">
        <w:t xml:space="preserve">anonymity </w:t>
      </w:r>
      <w:r w:rsidR="00844483">
        <w:t>for the data collection process</w:t>
      </w:r>
      <w:r w:rsidR="00E03D9B">
        <w:t xml:space="preserve"> </w:t>
      </w:r>
      <w:r w:rsidR="00355D9B">
        <w:t>(AERA, 2011).</w:t>
      </w:r>
      <w:r w:rsidR="00E03D9B">
        <w:t xml:space="preserve"> HIPPA Compliant</w:t>
      </w:r>
      <w:r w:rsidR="00355D9B">
        <w:t xml:space="preserve"> Certification is provided</w:t>
      </w:r>
      <w:r w:rsidR="00CC4613">
        <w:t>.</w:t>
      </w:r>
      <w:r w:rsidR="00355D9B">
        <w:t xml:space="preserve"> </w:t>
      </w:r>
      <w:r w:rsidR="00CC4613">
        <w:t>(</w:t>
      </w:r>
      <w:r w:rsidR="00355D9B">
        <w:t>Appendix E</w:t>
      </w:r>
      <w:r w:rsidR="00CC4613">
        <w:t>)</w:t>
      </w:r>
      <w:r w:rsidR="00EB54CB">
        <w:t xml:space="preserve">  </w:t>
      </w:r>
    </w:p>
    <w:p w14:paraId="4F896C42" w14:textId="77777777" w:rsidR="00E453AE" w:rsidRDefault="00E453AE" w:rsidP="00E453AE">
      <w:pPr>
        <w:pStyle w:val="APALevel1"/>
      </w:pPr>
      <w:bookmarkStart w:id="328" w:name="_Toc85615369"/>
      <w:r>
        <w:t>Procedures for Gathering</w:t>
      </w:r>
      <w:r w:rsidR="0039613A">
        <w:t xml:space="preserve"> Data</w:t>
      </w:r>
      <w:bookmarkEnd w:id="328"/>
    </w:p>
    <w:p w14:paraId="660B00C8" w14:textId="77777777" w:rsidR="0039613A" w:rsidRDefault="0039613A" w:rsidP="00D618DC">
      <w:pPr>
        <w:pStyle w:val="APALevel2"/>
        <w:jc w:val="center"/>
        <w:rPr>
          <w:b w:val="0"/>
          <w:i/>
        </w:rPr>
      </w:pPr>
      <w:bookmarkStart w:id="329" w:name="_Toc85615370"/>
      <w:r w:rsidRPr="00D618DC">
        <w:rPr>
          <w:b w:val="0"/>
          <w:i/>
        </w:rPr>
        <w:t>Population</w:t>
      </w:r>
      <w:bookmarkEnd w:id="329"/>
    </w:p>
    <w:p w14:paraId="4F29EC92" w14:textId="2117A287" w:rsidR="006972FF" w:rsidRPr="006972FF" w:rsidRDefault="006972FF" w:rsidP="006972FF">
      <w:pPr>
        <w:pStyle w:val="BodyText"/>
      </w:pPr>
      <w:r>
        <w:t xml:space="preserve">The population </w:t>
      </w:r>
      <w:r w:rsidRPr="0034147C">
        <w:rPr>
          <w:noProof/>
        </w:rPr>
        <w:t>surveyed</w:t>
      </w:r>
      <w:r>
        <w:t xml:space="preserve"> </w:t>
      </w:r>
      <w:r w:rsidR="005E6DF0">
        <w:t xml:space="preserve">were </w:t>
      </w:r>
      <w:r w:rsidR="00C642B7">
        <w:t xml:space="preserve">the North Alabama Real Estate </w:t>
      </w:r>
      <w:r w:rsidR="006D58D7">
        <w:t xml:space="preserve">professionals affiliated with </w:t>
      </w:r>
      <w:r w:rsidR="00181F5B">
        <w:t>both franchise and independent offices</w:t>
      </w:r>
      <w:r w:rsidR="00DF499E">
        <w:t>, affiliate brokers, and team leaders</w:t>
      </w:r>
      <w:r w:rsidR="00041B08">
        <w:t xml:space="preserve">. . </w:t>
      </w:r>
      <w:r w:rsidR="00181F5B">
        <w:t xml:space="preserve">The survey </w:t>
      </w:r>
      <w:r w:rsidR="005E6DF0">
        <w:t>was</w:t>
      </w:r>
      <w:r w:rsidR="00181F5B">
        <w:t xml:space="preserve"> distributed </w:t>
      </w:r>
      <w:r w:rsidR="00067791">
        <w:t xml:space="preserve">to 18 franchise brokers and 105 independent brokers for 123 brokers </w:t>
      </w:r>
      <w:r w:rsidR="00181F5B">
        <w:t xml:space="preserve">by </w:t>
      </w:r>
      <w:r w:rsidR="00067791">
        <w:t>the Huntsville Board of Realtors Staff</w:t>
      </w:r>
      <w:r w:rsidR="00580CBF">
        <w:t xml:space="preserve">. </w:t>
      </w:r>
      <w:r w:rsidR="00F16B87">
        <w:t>Therefore, t</w:t>
      </w:r>
      <w:r w:rsidR="00580CBF">
        <w:t xml:space="preserve">he total agent count is approximately 3000. The survey </w:t>
      </w:r>
      <w:r w:rsidR="00F16B87">
        <w:t xml:space="preserve">is </w:t>
      </w:r>
      <w:r w:rsidR="00580CBF">
        <w:t>to be distributed</w:t>
      </w:r>
      <w:r w:rsidR="00067791">
        <w:t xml:space="preserve"> in the form </w:t>
      </w:r>
      <w:r w:rsidR="00580CBF">
        <w:t>using</w:t>
      </w:r>
      <w:r w:rsidR="00067791">
        <w:t xml:space="preserve"> </w:t>
      </w:r>
      <w:r w:rsidR="006D58D7">
        <w:t>S</w:t>
      </w:r>
      <w:r w:rsidR="00807C83">
        <w:t>u</w:t>
      </w:r>
      <w:r w:rsidR="006D58D7">
        <w:t>rvio.</w:t>
      </w:r>
      <w:r w:rsidR="00181F5B">
        <w:t xml:space="preserve"> </w:t>
      </w:r>
    </w:p>
    <w:p w14:paraId="166576CE" w14:textId="77777777" w:rsidR="0039613A" w:rsidRDefault="00586CDB" w:rsidP="00D618DC">
      <w:pPr>
        <w:pStyle w:val="APALevel2"/>
        <w:jc w:val="center"/>
        <w:rPr>
          <w:b w:val="0"/>
          <w:i/>
        </w:rPr>
      </w:pPr>
      <w:bookmarkStart w:id="330" w:name="_Toc85615371"/>
      <w:r w:rsidRPr="00D618DC">
        <w:rPr>
          <w:b w:val="0"/>
          <w:i/>
        </w:rPr>
        <w:t xml:space="preserve">The </w:t>
      </w:r>
      <w:r w:rsidR="0039613A" w:rsidRPr="00D618DC">
        <w:rPr>
          <w:b w:val="0"/>
          <w:i/>
        </w:rPr>
        <w:t>Sample</w:t>
      </w:r>
      <w:bookmarkEnd w:id="330"/>
    </w:p>
    <w:p w14:paraId="4D8B878A" w14:textId="4750C0F4" w:rsidR="00181F5B" w:rsidRDefault="00181F5B" w:rsidP="00480347">
      <w:pPr>
        <w:pStyle w:val="BodyText"/>
      </w:pPr>
      <w:r>
        <w:t xml:space="preserve">The </w:t>
      </w:r>
      <w:r w:rsidR="00F16B87">
        <w:t>s</w:t>
      </w:r>
      <w:r>
        <w:t xml:space="preserve">ample </w:t>
      </w:r>
      <w:r w:rsidR="00580CBF">
        <w:t xml:space="preserve">are </w:t>
      </w:r>
      <w:r w:rsidR="006D58D7">
        <w:t xml:space="preserve">real estate professionals </w:t>
      </w:r>
      <w:r w:rsidR="00067791">
        <w:t xml:space="preserve">who randomly </w:t>
      </w:r>
      <w:r>
        <w:t>respond</w:t>
      </w:r>
      <w:r w:rsidR="005E6DF0">
        <w:t>ed</w:t>
      </w:r>
      <w:r w:rsidR="00067791">
        <w:t xml:space="preserve"> to the survey</w:t>
      </w:r>
      <w:r w:rsidR="00F16B87">
        <w:t>,</w:t>
      </w:r>
      <w:r w:rsidR="00844483">
        <w:t xml:space="preserve"> with the</w:t>
      </w:r>
      <w:r>
        <w:t xml:space="preserve"> results</w:t>
      </w:r>
      <w:r w:rsidR="00480347">
        <w:t xml:space="preserve"> be</w:t>
      </w:r>
      <w:r w:rsidR="00844483">
        <w:t>ing</w:t>
      </w:r>
      <w:r w:rsidR="002037FA">
        <w:t xml:space="preserve"> the basis </w:t>
      </w:r>
      <w:r w:rsidR="00844483">
        <w:t>of</w:t>
      </w:r>
      <w:r w:rsidR="00844483" w:rsidRPr="0034147C">
        <w:rPr>
          <w:noProof/>
        </w:rPr>
        <w:t xml:space="preserve"> </w:t>
      </w:r>
      <w:r w:rsidR="008B2BA2" w:rsidRPr="0034147C">
        <w:rPr>
          <w:noProof/>
        </w:rPr>
        <w:t>Likert</w:t>
      </w:r>
      <w:r w:rsidR="00844483">
        <w:t xml:space="preserve"> scale</w:t>
      </w:r>
      <w:r w:rsidR="002037FA">
        <w:t xml:space="preserve"> analysis</w:t>
      </w:r>
      <w:r w:rsidR="00D202A8">
        <w:t xml:space="preserve">. </w:t>
      </w:r>
      <w:r w:rsidR="00480347">
        <w:t xml:space="preserve">Demographics </w:t>
      </w:r>
      <w:r w:rsidR="005E6DF0">
        <w:t>were</w:t>
      </w:r>
      <w:r w:rsidR="00480347">
        <w:t xml:space="preserve"> </w:t>
      </w:r>
      <w:r w:rsidR="00DA68DC">
        <w:t>seven</w:t>
      </w:r>
      <w:r w:rsidR="00480347">
        <w:t xml:space="preserve"> items: gender, </w:t>
      </w:r>
      <w:r w:rsidR="00DA68DC">
        <w:t xml:space="preserve">age, </w:t>
      </w:r>
      <w:r w:rsidR="00480347">
        <w:t xml:space="preserve">level of education (high school, college, or graduate), </w:t>
      </w:r>
      <w:r w:rsidR="00DA68DC">
        <w:t xml:space="preserve">participation in a mentoring program, </w:t>
      </w:r>
      <w:r w:rsidR="00480347">
        <w:t xml:space="preserve">number of years in </w:t>
      </w:r>
      <w:r w:rsidR="00DA68DC">
        <w:t>real estate</w:t>
      </w:r>
      <w:r w:rsidR="00480347">
        <w:t xml:space="preserve">, </w:t>
      </w:r>
      <w:r w:rsidR="00580CBF">
        <w:t>education level, and position in the company</w:t>
      </w:r>
      <w:r w:rsidR="00480347">
        <w:t xml:space="preserve"> who respon</w:t>
      </w:r>
      <w:r w:rsidR="00F16B87">
        <w:t>de</w:t>
      </w:r>
      <w:r w:rsidR="00480347">
        <w:t>d to the survey.</w:t>
      </w:r>
    </w:p>
    <w:p w14:paraId="7CDB96A4" w14:textId="55B2A68A" w:rsidR="0039613A" w:rsidRDefault="0039613A" w:rsidP="00D618DC">
      <w:pPr>
        <w:pStyle w:val="APALevel2"/>
        <w:jc w:val="center"/>
        <w:rPr>
          <w:b w:val="0"/>
          <w:i/>
        </w:rPr>
      </w:pPr>
      <w:bookmarkStart w:id="331" w:name="_Toc85615372"/>
      <w:r w:rsidRPr="00D618DC">
        <w:rPr>
          <w:b w:val="0"/>
          <w:i/>
        </w:rPr>
        <w:t>Instrument</w:t>
      </w:r>
      <w:bookmarkEnd w:id="331"/>
    </w:p>
    <w:p w14:paraId="7953DC1E" w14:textId="6D1E130A" w:rsidR="008C4512" w:rsidRDefault="008C4512" w:rsidP="008C4512">
      <w:pPr>
        <w:pStyle w:val="BodyText"/>
      </w:pPr>
      <w:r>
        <w:t>The Ethical Position Questionnaire</w:t>
      </w:r>
      <w:r w:rsidR="00F762D9">
        <w:t xml:space="preserve"> (EPQ)</w:t>
      </w:r>
      <w:r>
        <w:t xml:space="preserve">, author </w:t>
      </w:r>
      <w:proofErr w:type="spellStart"/>
      <w:r>
        <w:t>Donalson</w:t>
      </w:r>
      <w:proofErr w:type="spellEnd"/>
      <w:r>
        <w:t xml:space="preserve"> R. </w:t>
      </w:r>
      <w:r w:rsidR="008F3363">
        <w:t>Forsyth</w:t>
      </w:r>
      <w:r w:rsidR="00B110D1">
        <w:t xml:space="preserve"> (2008)</w:t>
      </w:r>
      <w:r w:rsidR="00580CBF">
        <w:t>,</w:t>
      </w:r>
      <w:r w:rsidR="00F762D9">
        <w:t xml:space="preserve"> is the </w:t>
      </w:r>
      <w:r w:rsidR="00817A3C">
        <w:t>survey</w:t>
      </w:r>
      <w:r w:rsidR="00F762D9">
        <w:t xml:space="preserve"> for</w:t>
      </w:r>
      <w:r w:rsidR="00817A3C">
        <w:t xml:space="preserve"> the</w:t>
      </w:r>
      <w:r w:rsidR="00F762D9">
        <w:t xml:space="preserve"> </w:t>
      </w:r>
      <w:r w:rsidR="00580CBF">
        <w:t>statistical research</w:t>
      </w:r>
      <w:r w:rsidR="00F762D9">
        <w:t xml:space="preserve"> analysis</w:t>
      </w:r>
      <w:r w:rsidR="00D202A8">
        <w:t xml:space="preserve">. </w:t>
      </w:r>
      <w:r w:rsidR="00B110D1" w:rsidRPr="00B110D1">
        <w:t>“</w:t>
      </w:r>
      <w:proofErr w:type="spellStart"/>
      <w:r w:rsidR="00B110D1" w:rsidRPr="00B110D1">
        <w:t>Donalson</w:t>
      </w:r>
      <w:proofErr w:type="spellEnd"/>
      <w:r w:rsidR="00B110D1" w:rsidRPr="00B110D1">
        <w:t xml:space="preserve"> R. Forsyth is the author of this instrument and agreed for it to be included in the MIDSS database </w:t>
      </w:r>
      <w:r w:rsidR="00F16B87">
        <w:t>by</w:t>
      </w:r>
      <w:r w:rsidR="00B110D1" w:rsidRPr="00B110D1">
        <w:t xml:space="preserve"> the Creative Commons Attribution-Non-Commercial 3.0 license.”</w:t>
      </w:r>
    </w:p>
    <w:p w14:paraId="2EFA9CF9" w14:textId="2DE6C34C" w:rsidR="00B110D1" w:rsidRPr="00B110D1" w:rsidRDefault="008F3363" w:rsidP="00B110D1">
      <w:pPr>
        <w:autoSpaceDE w:val="0"/>
        <w:autoSpaceDN w:val="0"/>
        <w:adjustRightInd w:val="0"/>
        <w:spacing w:line="480" w:lineRule="auto"/>
        <w:ind w:firstLine="720"/>
        <w:rPr>
          <w:rFonts w:ascii="Times New Roman" w:eastAsia="Calibri" w:hAnsi="Times New Roman" w:cs="Times New Roman"/>
        </w:rPr>
      </w:pPr>
      <w:r>
        <w:rPr>
          <w:rFonts w:ascii="Times New Roman" w:eastAsia="Calibri" w:hAnsi="Times New Roman" w:cs="Times New Roman"/>
        </w:rPr>
        <w:t>“</w:t>
      </w:r>
      <w:r w:rsidR="00F16B87">
        <w:rPr>
          <w:rFonts w:ascii="Times New Roman" w:eastAsia="Calibri" w:hAnsi="Times New Roman" w:cs="Times New Roman"/>
        </w:rPr>
        <w:t>T</w:t>
      </w:r>
      <w:r w:rsidR="00B110D1" w:rsidRPr="00B110D1">
        <w:rPr>
          <w:rFonts w:ascii="Times New Roman" w:eastAsia="Calibri" w:hAnsi="Times New Roman" w:cs="Times New Roman"/>
        </w:rPr>
        <w:t>o categorize the ethical viewpoints of individuals, Forsyth (1980, 1993)</w:t>
      </w:r>
    </w:p>
    <w:p w14:paraId="5F64B6F9" w14:textId="77777777" w:rsidR="00B110D1" w:rsidRPr="00B110D1" w:rsidRDefault="00B110D1" w:rsidP="00B110D1">
      <w:pPr>
        <w:autoSpaceDE w:val="0"/>
        <w:autoSpaceDN w:val="0"/>
        <w:adjustRightInd w:val="0"/>
        <w:spacing w:line="480" w:lineRule="auto"/>
        <w:rPr>
          <w:rFonts w:ascii="Times New Roman" w:eastAsia="Calibri" w:hAnsi="Times New Roman" w:cs="Times New Roman"/>
        </w:rPr>
      </w:pPr>
      <w:r w:rsidRPr="00B110D1">
        <w:rPr>
          <w:rFonts w:ascii="Times New Roman" w:eastAsia="Calibri" w:hAnsi="Times New Roman" w:cs="Times New Roman"/>
        </w:rPr>
        <w:t>developed a Taxonomy of Personal Moral Philosophies, and then, based on this</w:t>
      </w:r>
    </w:p>
    <w:p w14:paraId="35CC6957" w14:textId="77777777" w:rsidR="00B110D1" w:rsidRPr="00B110D1" w:rsidRDefault="00B110D1" w:rsidP="00B110D1">
      <w:pPr>
        <w:autoSpaceDE w:val="0"/>
        <w:autoSpaceDN w:val="0"/>
        <w:adjustRightInd w:val="0"/>
        <w:spacing w:line="480" w:lineRule="auto"/>
        <w:rPr>
          <w:rFonts w:ascii="Times New Roman" w:eastAsia="Calibri" w:hAnsi="Times New Roman" w:cs="Times New Roman"/>
        </w:rPr>
      </w:pPr>
      <w:r w:rsidRPr="00B110D1">
        <w:rPr>
          <w:rFonts w:ascii="Times New Roman" w:eastAsia="Calibri" w:hAnsi="Times New Roman" w:cs="Times New Roman"/>
        </w:rPr>
        <w:t>taxonomy, Forsyth created the EPQ to determine where individuals fall on the two scales</w:t>
      </w:r>
    </w:p>
    <w:p w14:paraId="7DF2043F" w14:textId="77777777" w:rsidR="00B110D1" w:rsidRPr="00B110D1" w:rsidRDefault="00B110D1" w:rsidP="00B110D1">
      <w:pPr>
        <w:autoSpaceDE w:val="0"/>
        <w:autoSpaceDN w:val="0"/>
        <w:adjustRightInd w:val="0"/>
        <w:spacing w:line="480" w:lineRule="auto"/>
        <w:rPr>
          <w:rFonts w:ascii="Times New Roman" w:eastAsia="Calibri" w:hAnsi="Times New Roman" w:cs="Times New Roman"/>
        </w:rPr>
      </w:pPr>
      <w:r w:rsidRPr="00B110D1">
        <w:rPr>
          <w:rFonts w:ascii="Times New Roman" w:eastAsia="Calibri" w:hAnsi="Times New Roman" w:cs="Times New Roman"/>
        </w:rPr>
        <w:t>of idealism and relativism. Based on their perspectives, the subjects were then typed into</w:t>
      </w:r>
    </w:p>
    <w:p w14:paraId="4899D654" w14:textId="77777777" w:rsidR="00B110D1" w:rsidRPr="00B110D1" w:rsidRDefault="00B110D1" w:rsidP="00B110D1">
      <w:pPr>
        <w:autoSpaceDE w:val="0"/>
        <w:autoSpaceDN w:val="0"/>
        <w:adjustRightInd w:val="0"/>
        <w:spacing w:line="480" w:lineRule="auto"/>
        <w:rPr>
          <w:rFonts w:ascii="Times New Roman" w:eastAsia="Calibri" w:hAnsi="Times New Roman" w:cs="Times New Roman"/>
        </w:rPr>
      </w:pPr>
      <w:r w:rsidRPr="00B110D1">
        <w:rPr>
          <w:rFonts w:ascii="Times New Roman" w:eastAsia="Calibri" w:hAnsi="Times New Roman" w:cs="Times New Roman"/>
        </w:rPr>
        <w:t>one of four categories, showing parallels among the four types within an ethical</w:t>
      </w:r>
    </w:p>
    <w:p w14:paraId="6B23C911" w14:textId="19BEB051" w:rsidR="00B110D1" w:rsidRPr="002530C1" w:rsidRDefault="00B110D1" w:rsidP="002530C1">
      <w:pPr>
        <w:autoSpaceDE w:val="0"/>
        <w:autoSpaceDN w:val="0"/>
        <w:adjustRightInd w:val="0"/>
        <w:spacing w:line="480" w:lineRule="auto"/>
        <w:rPr>
          <w:rFonts w:ascii="Times New Roman" w:hAnsi="Times New Roman" w:cs="Times New Roman"/>
          <w:b/>
        </w:rPr>
      </w:pPr>
      <w:r w:rsidRPr="00B110D1">
        <w:rPr>
          <w:rFonts w:ascii="Times New Roman" w:eastAsia="Calibri" w:hAnsi="Times New Roman" w:cs="Times New Roman"/>
        </w:rPr>
        <w:t>framework. Items on the EPQ were originally published by Forsyth in 1980 in the</w:t>
      </w:r>
      <w:r>
        <w:rPr>
          <w:rFonts w:ascii="Times New Roman" w:eastAsia="Calibri" w:hAnsi="Times New Roman" w:cs="Times New Roman"/>
        </w:rPr>
        <w:t xml:space="preserve"> </w:t>
      </w:r>
      <w:r w:rsidRPr="00B110D1">
        <w:rPr>
          <w:rFonts w:eastAsia="Calibri"/>
          <w:i/>
          <w:iCs/>
        </w:rPr>
        <w:t>Journal of Personality and Social Psychology</w:t>
      </w:r>
      <w:r>
        <w:rPr>
          <w:rFonts w:eastAsia="Calibri"/>
          <w:i/>
          <w:iCs/>
        </w:rPr>
        <w:t>.</w:t>
      </w:r>
      <w:r w:rsidR="008F3363">
        <w:rPr>
          <w:rFonts w:eastAsia="Calibri"/>
          <w:i/>
          <w:iCs/>
        </w:rPr>
        <w:t xml:space="preserve">” </w:t>
      </w:r>
      <w:r w:rsidR="008F3363" w:rsidRPr="002530C1">
        <w:rPr>
          <w:rFonts w:eastAsia="Calibri"/>
        </w:rPr>
        <w:t>(Butler</w:t>
      </w:r>
      <w:r w:rsidRPr="002530C1">
        <w:rPr>
          <w:rFonts w:eastAsia="Calibri"/>
        </w:rPr>
        <w:t xml:space="preserve"> </w:t>
      </w:r>
      <w:r w:rsidR="00F762D9">
        <w:rPr>
          <w:rFonts w:eastAsia="Calibri"/>
        </w:rPr>
        <w:t>2008)</w:t>
      </w:r>
      <w:r w:rsidR="00041B08">
        <w:rPr>
          <w:rFonts w:eastAsia="Calibri"/>
        </w:rPr>
        <w:t xml:space="preserve">. . </w:t>
      </w:r>
      <w:r w:rsidRPr="002530C1">
        <w:rPr>
          <w:rFonts w:ascii="Times New Roman" w:eastAsia="Calibri" w:hAnsi="Times New Roman" w:cs="Times New Roman"/>
        </w:rPr>
        <w:t>The four categories</w:t>
      </w:r>
      <w:r w:rsidR="00817A3C" w:rsidRPr="002530C1">
        <w:rPr>
          <w:rFonts w:ascii="Times New Roman" w:eastAsia="Calibri" w:hAnsi="Times New Roman" w:cs="Times New Roman"/>
        </w:rPr>
        <w:t xml:space="preserve"> identified</w:t>
      </w:r>
      <w:r w:rsidRPr="002530C1">
        <w:rPr>
          <w:rFonts w:ascii="Times New Roman" w:eastAsia="Calibri" w:hAnsi="Times New Roman" w:cs="Times New Roman"/>
        </w:rPr>
        <w:t xml:space="preserve"> include </w:t>
      </w:r>
      <w:r w:rsidR="00817A3C" w:rsidRPr="002530C1">
        <w:rPr>
          <w:rFonts w:ascii="Times New Roman" w:eastAsia="Calibri" w:hAnsi="Times New Roman" w:cs="Times New Roman"/>
        </w:rPr>
        <w:t>e</w:t>
      </w:r>
      <w:r w:rsidRPr="002530C1">
        <w:rPr>
          <w:rFonts w:ascii="Times New Roman" w:eastAsia="Calibri" w:hAnsi="Times New Roman" w:cs="Times New Roman"/>
        </w:rPr>
        <w:t xml:space="preserve">thical </w:t>
      </w:r>
      <w:r w:rsidR="00817A3C" w:rsidRPr="002530C1">
        <w:rPr>
          <w:rFonts w:ascii="Times New Roman" w:eastAsia="Calibri" w:hAnsi="Times New Roman" w:cs="Times New Roman"/>
        </w:rPr>
        <w:t>c</w:t>
      </w:r>
      <w:r w:rsidRPr="002530C1">
        <w:rPr>
          <w:rFonts w:ascii="Times New Roman" w:eastAsia="Calibri" w:hAnsi="Times New Roman" w:cs="Times New Roman"/>
        </w:rPr>
        <w:t xml:space="preserve">oncern, </w:t>
      </w:r>
      <w:r w:rsidR="00817A3C" w:rsidRPr="002530C1">
        <w:rPr>
          <w:rFonts w:ascii="Times New Roman" w:eastAsia="Calibri" w:hAnsi="Times New Roman" w:cs="Times New Roman"/>
        </w:rPr>
        <w:t>e</w:t>
      </w:r>
      <w:r w:rsidRPr="002530C1">
        <w:rPr>
          <w:rFonts w:ascii="Times New Roman" w:eastAsia="Calibri" w:hAnsi="Times New Roman" w:cs="Times New Roman"/>
        </w:rPr>
        <w:t xml:space="preserve">thical </w:t>
      </w:r>
      <w:r w:rsidR="00817A3C" w:rsidRPr="002530C1">
        <w:rPr>
          <w:rFonts w:ascii="Times New Roman" w:eastAsia="Calibri" w:hAnsi="Times New Roman" w:cs="Times New Roman"/>
        </w:rPr>
        <w:t>c</w:t>
      </w:r>
      <w:r w:rsidRPr="002530C1">
        <w:rPr>
          <w:rFonts w:ascii="Times New Roman" w:eastAsia="Calibri" w:hAnsi="Times New Roman" w:cs="Times New Roman"/>
        </w:rPr>
        <w:t xml:space="preserve">onsistency, </w:t>
      </w:r>
      <w:r w:rsidR="00817A3C" w:rsidRPr="002530C1">
        <w:rPr>
          <w:rFonts w:ascii="Times New Roman" w:eastAsia="Calibri" w:hAnsi="Times New Roman" w:cs="Times New Roman"/>
        </w:rPr>
        <w:t>e</w:t>
      </w:r>
      <w:r w:rsidRPr="002530C1">
        <w:rPr>
          <w:rFonts w:ascii="Times New Roman" w:eastAsia="Calibri" w:hAnsi="Times New Roman" w:cs="Times New Roman"/>
        </w:rPr>
        <w:t xml:space="preserve">thical </w:t>
      </w:r>
      <w:r w:rsidR="00817A3C" w:rsidRPr="002530C1">
        <w:rPr>
          <w:rFonts w:ascii="Times New Roman" w:eastAsia="Calibri" w:hAnsi="Times New Roman" w:cs="Times New Roman"/>
        </w:rPr>
        <w:t>i</w:t>
      </w:r>
      <w:r w:rsidRPr="002530C1">
        <w:rPr>
          <w:rFonts w:ascii="Times New Roman" w:eastAsia="Calibri" w:hAnsi="Times New Roman" w:cs="Times New Roman"/>
        </w:rPr>
        <w:t xml:space="preserve">ntegrity, and </w:t>
      </w:r>
      <w:r w:rsidR="00817A3C" w:rsidRPr="002530C1">
        <w:rPr>
          <w:rFonts w:ascii="Times New Roman" w:eastAsia="Calibri" w:hAnsi="Times New Roman" w:cs="Times New Roman"/>
        </w:rPr>
        <w:t>e</w:t>
      </w:r>
      <w:r w:rsidRPr="002530C1">
        <w:rPr>
          <w:rFonts w:ascii="Times New Roman" w:eastAsia="Calibri" w:hAnsi="Times New Roman" w:cs="Times New Roman"/>
        </w:rPr>
        <w:t xml:space="preserve">thical </w:t>
      </w:r>
      <w:r w:rsidR="00817A3C" w:rsidRPr="002530C1">
        <w:rPr>
          <w:rFonts w:ascii="Times New Roman" w:eastAsia="Calibri" w:hAnsi="Times New Roman" w:cs="Times New Roman"/>
        </w:rPr>
        <w:t>b</w:t>
      </w:r>
      <w:r w:rsidRPr="002530C1">
        <w:rPr>
          <w:rFonts w:ascii="Times New Roman" w:eastAsia="Calibri" w:hAnsi="Times New Roman" w:cs="Times New Roman"/>
        </w:rPr>
        <w:t>ehavior as defined (Ingerson 20</w:t>
      </w:r>
      <w:r w:rsidR="008F3363" w:rsidRPr="002530C1">
        <w:rPr>
          <w:rFonts w:ascii="Times New Roman" w:eastAsia="Calibri" w:hAnsi="Times New Roman" w:cs="Times New Roman"/>
        </w:rPr>
        <w:t>14).</w:t>
      </w:r>
    </w:p>
    <w:p w14:paraId="4222DC45" w14:textId="77777777" w:rsidR="0039613A" w:rsidRDefault="0039613A" w:rsidP="00B71A79">
      <w:pPr>
        <w:pStyle w:val="APALevel2"/>
        <w:jc w:val="center"/>
        <w:rPr>
          <w:b w:val="0"/>
          <w:i/>
        </w:rPr>
      </w:pPr>
      <w:bookmarkStart w:id="332" w:name="_Toc85615373"/>
      <w:r w:rsidRPr="00D618DC">
        <w:rPr>
          <w:b w:val="0"/>
          <w:i/>
        </w:rPr>
        <w:t>Data Collection</w:t>
      </w:r>
      <w:bookmarkEnd w:id="332"/>
    </w:p>
    <w:p w14:paraId="4E691DF4" w14:textId="77777777" w:rsidR="00146924" w:rsidRDefault="008B10DF" w:rsidP="00480347">
      <w:pPr>
        <w:pStyle w:val="BodyText"/>
      </w:pPr>
      <w:bookmarkStart w:id="333" w:name="_Hlk958179"/>
      <w:r>
        <w:t xml:space="preserve">The </w:t>
      </w:r>
      <w:r w:rsidR="00104097">
        <w:t>survey</w:t>
      </w:r>
      <w:r>
        <w:t xml:space="preserve"> will be distributed by the </w:t>
      </w:r>
      <w:r w:rsidR="00104097">
        <w:t xml:space="preserve">Greater </w:t>
      </w:r>
      <w:r>
        <w:t xml:space="preserve">Huntsville </w:t>
      </w:r>
      <w:r w:rsidR="00104097">
        <w:t xml:space="preserve">Association </w:t>
      </w:r>
      <w:r>
        <w:t xml:space="preserve">of Realtors </w:t>
      </w:r>
      <w:r w:rsidR="00104097">
        <w:t xml:space="preserve">(HAAR) </w:t>
      </w:r>
      <w:r>
        <w:t xml:space="preserve">Staff by email distribution </w:t>
      </w:r>
      <w:r w:rsidR="00104097">
        <w:t xml:space="preserve">of a SurveyMonkey </w:t>
      </w:r>
      <w:r>
        <w:t>to the total population</w:t>
      </w:r>
      <w:r w:rsidR="00146924">
        <w:t xml:space="preserve"> of approximately 3,000 members.</w:t>
      </w:r>
    </w:p>
    <w:p w14:paraId="31AF0025" w14:textId="228B6B08" w:rsidR="00146924" w:rsidRDefault="00146924" w:rsidP="00146924">
      <w:pPr>
        <w:pStyle w:val="BodyText"/>
      </w:pPr>
      <w:bookmarkStart w:id="334" w:name="_Hlk3545480"/>
      <w:bookmarkEnd w:id="333"/>
      <w:r w:rsidRPr="00146924">
        <w:rPr>
          <w:noProof/>
        </w:rPr>
        <w:t xml:space="preserve">The </w:t>
      </w:r>
      <w:del w:id="335" w:author="Lynn Kronk" w:date="2022-10-18T10:07:00Z">
        <w:r w:rsidR="009950DA" w:rsidDel="00544E3E">
          <w:rPr>
            <w:noProof/>
          </w:rPr>
          <w:delText>mandatory</w:delText>
        </w:r>
      </w:del>
      <w:ins w:id="336" w:author="Lynn Kronk" w:date="2022-10-18T10:07:00Z">
        <w:r w:rsidR="00544E3E">
          <w:rPr>
            <w:noProof/>
          </w:rPr>
          <w:t>formal</w:t>
        </w:r>
      </w:ins>
      <w:r w:rsidR="009950DA">
        <w:rPr>
          <w:noProof/>
        </w:rPr>
        <w:t xml:space="preserve"> mentoring group at </w:t>
      </w:r>
      <w:r w:rsidR="00294EE7">
        <w:rPr>
          <w:noProof/>
        </w:rPr>
        <w:t>eXp Realty</w:t>
      </w:r>
      <w:r w:rsidR="002530C1">
        <w:rPr>
          <w:noProof/>
        </w:rPr>
        <w:t xml:space="preserve"> International</w:t>
      </w:r>
      <w:r w:rsidR="00294EE7">
        <w:rPr>
          <w:noProof/>
        </w:rPr>
        <w:t xml:space="preserve"> </w:t>
      </w:r>
      <w:r w:rsidR="00521E61">
        <w:rPr>
          <w:noProof/>
        </w:rPr>
        <w:t xml:space="preserve">to </w:t>
      </w:r>
      <w:r w:rsidR="00294EE7">
        <w:rPr>
          <w:noProof/>
        </w:rPr>
        <w:t>distribute the survey</w:t>
      </w:r>
      <w:r w:rsidRPr="00146924">
        <w:t xml:space="preserve"> </w:t>
      </w:r>
      <w:r w:rsidR="00521E61">
        <w:t>as confirmed by</w:t>
      </w:r>
      <w:r>
        <w:t xml:space="preserve"> the Director of </w:t>
      </w:r>
      <w:r w:rsidR="00294EE7">
        <w:t xml:space="preserve">the </w:t>
      </w:r>
      <w:r w:rsidRPr="00294EE7">
        <w:rPr>
          <w:noProof/>
        </w:rPr>
        <w:t>Education</w:t>
      </w:r>
      <w:r>
        <w:t xml:space="preserve"> Department</w:t>
      </w:r>
      <w:r w:rsidR="00521E61">
        <w:t>.</w:t>
      </w:r>
      <w:r>
        <w:t xml:space="preserve"> </w:t>
      </w:r>
      <w:r w:rsidR="00F16B87">
        <w:t xml:space="preserve">In addition, a </w:t>
      </w:r>
      <w:r w:rsidRPr="00146924">
        <w:t xml:space="preserve">SurveyMonkey </w:t>
      </w:r>
      <w:r w:rsidR="00F16B87">
        <w:t xml:space="preserve">will </w:t>
      </w:r>
      <w:r w:rsidR="00521E61">
        <w:t xml:space="preserve">be emailed </w:t>
      </w:r>
      <w:r w:rsidRPr="00146924">
        <w:t xml:space="preserve">to the total population of approximately </w:t>
      </w:r>
      <w:r>
        <w:t>5</w:t>
      </w:r>
      <w:r w:rsidRPr="00146924">
        <w:t xml:space="preserve">,000 </w:t>
      </w:r>
      <w:r>
        <w:t>mentees</w:t>
      </w:r>
      <w:r w:rsidRPr="00146924">
        <w:t>.</w:t>
      </w:r>
    </w:p>
    <w:p w14:paraId="70F5C685" w14:textId="6FD8955F" w:rsidR="002530C1" w:rsidRDefault="002530C1" w:rsidP="00146924">
      <w:pPr>
        <w:pStyle w:val="BodyText"/>
      </w:pPr>
      <w:r>
        <w:t xml:space="preserve">The total </w:t>
      </w:r>
      <w:proofErr w:type="gramStart"/>
      <w:r>
        <w:t>survey’s</w:t>
      </w:r>
      <w:proofErr w:type="gramEnd"/>
      <w:r>
        <w:t xml:space="preserve"> emailed with be 3,000 for Greater Huntsville Association of Realtors plus 1,000 for the </w:t>
      </w:r>
      <w:proofErr w:type="spellStart"/>
      <w:r>
        <w:t>eXp</w:t>
      </w:r>
      <w:proofErr w:type="spellEnd"/>
      <w:r>
        <w:t xml:space="preserve"> Realty Tennessee real estate professionals.</w:t>
      </w:r>
    </w:p>
    <w:p w14:paraId="21A55180" w14:textId="77777777" w:rsidR="0039613A" w:rsidRDefault="0039613A" w:rsidP="00D618DC">
      <w:pPr>
        <w:pStyle w:val="APALevel2"/>
        <w:jc w:val="center"/>
        <w:rPr>
          <w:b w:val="0"/>
          <w:i/>
        </w:rPr>
      </w:pPr>
      <w:bookmarkStart w:id="337" w:name="_Toc85615374"/>
      <w:bookmarkEnd w:id="334"/>
      <w:r w:rsidRPr="00D618DC">
        <w:rPr>
          <w:b w:val="0"/>
          <w:i/>
        </w:rPr>
        <w:t>Time Schedule</w:t>
      </w:r>
      <w:bookmarkEnd w:id="337"/>
    </w:p>
    <w:p w14:paraId="292DC07A" w14:textId="77777777" w:rsidR="00FD1E44" w:rsidRDefault="00FD1E44" w:rsidP="002530C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5"/>
        <w:gridCol w:w="2605"/>
      </w:tblGrid>
      <w:tr w:rsidR="00355328" w14:paraId="6846437F" w14:textId="77777777" w:rsidTr="00146924">
        <w:tc>
          <w:tcPr>
            <w:tcW w:w="6025" w:type="dxa"/>
          </w:tcPr>
          <w:p w14:paraId="5B3DDD10" w14:textId="77777777" w:rsidR="00355328" w:rsidRPr="00355328" w:rsidRDefault="00355328" w:rsidP="00355328">
            <w:pPr>
              <w:pStyle w:val="BodyText"/>
              <w:spacing w:line="240" w:lineRule="auto"/>
              <w:ind w:firstLine="0"/>
              <w:jc w:val="center"/>
              <w:rPr>
                <w:b/>
                <w:color w:val="000000"/>
              </w:rPr>
            </w:pPr>
            <w:r w:rsidRPr="00355328">
              <w:rPr>
                <w:b/>
                <w:color w:val="000000"/>
              </w:rPr>
              <w:t>T</w:t>
            </w:r>
            <w:r>
              <w:rPr>
                <w:b/>
                <w:color w:val="000000"/>
              </w:rPr>
              <w:t>ask</w:t>
            </w:r>
          </w:p>
        </w:tc>
        <w:tc>
          <w:tcPr>
            <w:tcW w:w="2605" w:type="dxa"/>
          </w:tcPr>
          <w:p w14:paraId="6F56995C" w14:textId="77777777" w:rsidR="00355328" w:rsidRPr="00355328" w:rsidRDefault="00355328" w:rsidP="00355328">
            <w:pPr>
              <w:pStyle w:val="BodyText"/>
              <w:spacing w:line="240" w:lineRule="auto"/>
              <w:ind w:firstLine="0"/>
              <w:jc w:val="center"/>
              <w:rPr>
                <w:b/>
              </w:rPr>
            </w:pPr>
            <w:r w:rsidRPr="00355328">
              <w:rPr>
                <w:b/>
              </w:rPr>
              <w:t xml:space="preserve">Estimate </w:t>
            </w:r>
            <w:r w:rsidR="005A17AC">
              <w:rPr>
                <w:b/>
              </w:rPr>
              <w:t xml:space="preserve">of </w:t>
            </w:r>
            <w:r w:rsidRPr="00355328">
              <w:rPr>
                <w:b/>
              </w:rPr>
              <w:t>Date</w:t>
            </w:r>
          </w:p>
        </w:tc>
      </w:tr>
      <w:tr w:rsidR="00A156F8" w:rsidRPr="00355328" w14:paraId="0616D888" w14:textId="77777777" w:rsidTr="00146924">
        <w:tc>
          <w:tcPr>
            <w:tcW w:w="6025" w:type="dxa"/>
          </w:tcPr>
          <w:p w14:paraId="5C093AC1" w14:textId="77777777" w:rsidR="00A156F8" w:rsidRPr="00A156F8" w:rsidRDefault="00AF24C5" w:rsidP="00355328">
            <w:pPr>
              <w:pStyle w:val="BodyText"/>
              <w:spacing w:line="240" w:lineRule="auto"/>
              <w:ind w:firstLine="0"/>
              <w:rPr>
                <w:b/>
              </w:rPr>
            </w:pPr>
            <w:r>
              <w:rPr>
                <w:b/>
              </w:rPr>
              <w:t xml:space="preserve">Proposal </w:t>
            </w:r>
            <w:r w:rsidR="00A156F8" w:rsidRPr="00A156F8">
              <w:rPr>
                <w:b/>
              </w:rPr>
              <w:t>Defen</w:t>
            </w:r>
            <w:r>
              <w:rPr>
                <w:b/>
              </w:rPr>
              <w:t>se</w:t>
            </w:r>
            <w:r w:rsidR="00A156F8" w:rsidRPr="00A156F8">
              <w:rPr>
                <w:b/>
              </w:rPr>
              <w:t xml:space="preserve"> </w:t>
            </w:r>
            <w:r>
              <w:rPr>
                <w:b/>
              </w:rPr>
              <w:t>Deadline</w:t>
            </w:r>
          </w:p>
        </w:tc>
        <w:tc>
          <w:tcPr>
            <w:tcW w:w="2605" w:type="dxa"/>
          </w:tcPr>
          <w:p w14:paraId="691FDAB9" w14:textId="26760ACD" w:rsidR="00A156F8" w:rsidRPr="00AF24C5" w:rsidRDefault="00A156F8" w:rsidP="00104097">
            <w:pPr>
              <w:pStyle w:val="BodyText"/>
              <w:ind w:firstLine="0"/>
            </w:pPr>
            <w:del w:id="338" w:author="Lynn Kronk" w:date="2023-03-28T10:23:00Z">
              <w:r w:rsidRPr="00AF24C5" w:rsidDel="00122710">
                <w:delText xml:space="preserve">March </w:delText>
              </w:r>
            </w:del>
            <w:ins w:id="339" w:author="Lynn Kronk" w:date="2023-03-28T10:23:00Z">
              <w:r w:rsidR="00122710">
                <w:t>May</w:t>
              </w:r>
              <w:r w:rsidR="00122710" w:rsidRPr="00AF24C5">
                <w:t xml:space="preserve"> </w:t>
              </w:r>
            </w:ins>
            <w:r w:rsidRPr="00AF24C5">
              <w:t>1</w:t>
            </w:r>
            <w:r w:rsidR="00F762D9">
              <w:t>6</w:t>
            </w:r>
            <w:r w:rsidRPr="00AF24C5">
              <w:t>, 20</w:t>
            </w:r>
            <w:r w:rsidR="00F762D9">
              <w:t>2</w:t>
            </w:r>
            <w:ins w:id="340" w:author="Lynn Kronk" w:date="2023-03-28T10:23:00Z">
              <w:r w:rsidR="00122710">
                <w:t>3</w:t>
              </w:r>
            </w:ins>
            <w:del w:id="341" w:author="Lynn Kronk" w:date="2023-03-28T10:23:00Z">
              <w:r w:rsidR="002530C1" w:rsidDel="00122710">
                <w:delText>2</w:delText>
              </w:r>
            </w:del>
          </w:p>
        </w:tc>
      </w:tr>
      <w:tr w:rsidR="00355328" w:rsidRPr="00355328" w14:paraId="10F5E98F" w14:textId="77777777" w:rsidTr="00146924">
        <w:tc>
          <w:tcPr>
            <w:tcW w:w="6025" w:type="dxa"/>
          </w:tcPr>
          <w:p w14:paraId="357D8D68" w14:textId="77777777" w:rsidR="00355328" w:rsidRPr="00355328" w:rsidRDefault="00355328" w:rsidP="00355328">
            <w:pPr>
              <w:pStyle w:val="BodyText"/>
              <w:spacing w:line="240" w:lineRule="auto"/>
              <w:ind w:firstLine="0"/>
              <w:rPr>
                <w:b/>
                <w:color w:val="000000"/>
              </w:rPr>
            </w:pPr>
            <w:r w:rsidRPr="00355328">
              <w:rPr>
                <w:b/>
              </w:rPr>
              <w:t>Receive assignment of Dissertation Advisor by the Graduate Research Council</w:t>
            </w:r>
            <w:r>
              <w:rPr>
                <w:b/>
              </w:rPr>
              <w:t xml:space="preserve"> (GRC)</w:t>
            </w:r>
          </w:p>
        </w:tc>
        <w:tc>
          <w:tcPr>
            <w:tcW w:w="2605" w:type="dxa"/>
          </w:tcPr>
          <w:p w14:paraId="2CA6AADF" w14:textId="5479AE74" w:rsidR="00355328" w:rsidRPr="00355328" w:rsidRDefault="00355328" w:rsidP="00104097">
            <w:pPr>
              <w:pStyle w:val="BodyText"/>
              <w:ind w:firstLine="0"/>
            </w:pPr>
            <w:del w:id="342" w:author="Lynn Kronk" w:date="2023-03-28T10:23:00Z">
              <w:r w:rsidDel="00122710">
                <w:delText xml:space="preserve">March </w:delText>
              </w:r>
            </w:del>
            <w:ins w:id="343" w:author="Lynn Kronk" w:date="2023-03-28T10:23:00Z">
              <w:r w:rsidR="00122710">
                <w:t>May</w:t>
              </w:r>
              <w:r w:rsidR="00122710">
                <w:t xml:space="preserve"> </w:t>
              </w:r>
            </w:ins>
            <w:r>
              <w:t>20</w:t>
            </w:r>
            <w:r w:rsidR="00F762D9">
              <w:t>2</w:t>
            </w:r>
            <w:ins w:id="344" w:author="Lynn Kronk" w:date="2023-03-28T10:23:00Z">
              <w:r w:rsidR="00122710">
                <w:t>3</w:t>
              </w:r>
            </w:ins>
            <w:del w:id="345" w:author="Lynn Kronk" w:date="2023-03-28T10:23:00Z">
              <w:r w:rsidR="002530C1" w:rsidDel="00122710">
                <w:delText>2</w:delText>
              </w:r>
            </w:del>
          </w:p>
        </w:tc>
      </w:tr>
      <w:tr w:rsidR="00A156F8" w:rsidRPr="00355328" w14:paraId="34752E94" w14:textId="77777777" w:rsidTr="00146924">
        <w:tc>
          <w:tcPr>
            <w:tcW w:w="6025" w:type="dxa"/>
          </w:tcPr>
          <w:p w14:paraId="450DBD6F" w14:textId="77777777" w:rsidR="00A156F8" w:rsidRPr="00A156F8" w:rsidRDefault="00A156F8" w:rsidP="00355328">
            <w:pPr>
              <w:pStyle w:val="BodyText"/>
              <w:spacing w:line="240" w:lineRule="auto"/>
              <w:ind w:firstLine="0"/>
              <w:rPr>
                <w:b/>
              </w:rPr>
            </w:pPr>
            <w:r w:rsidRPr="00A156F8">
              <w:rPr>
                <w:b/>
              </w:rPr>
              <w:t>Data Collection prior to IRB</w:t>
            </w:r>
          </w:p>
        </w:tc>
        <w:tc>
          <w:tcPr>
            <w:tcW w:w="2605" w:type="dxa"/>
          </w:tcPr>
          <w:p w14:paraId="3B2924CA" w14:textId="7082D807" w:rsidR="00A156F8" w:rsidRPr="00A156F8" w:rsidRDefault="00F762D9" w:rsidP="00104097">
            <w:pPr>
              <w:pStyle w:val="BodyText"/>
              <w:ind w:firstLine="0"/>
            </w:pPr>
            <w:r>
              <w:t>Prior to Data Collection</w:t>
            </w:r>
          </w:p>
        </w:tc>
      </w:tr>
      <w:tr w:rsidR="00AF24C5" w:rsidRPr="00355328" w14:paraId="03FB5725" w14:textId="77777777" w:rsidTr="00146924">
        <w:tc>
          <w:tcPr>
            <w:tcW w:w="6025" w:type="dxa"/>
          </w:tcPr>
          <w:p w14:paraId="0E88AB67" w14:textId="77777777" w:rsidR="00AF24C5" w:rsidRPr="00AF24C5" w:rsidRDefault="00AF24C5" w:rsidP="00355328">
            <w:pPr>
              <w:pStyle w:val="BodyText"/>
              <w:spacing w:line="240" w:lineRule="auto"/>
              <w:ind w:firstLine="0"/>
              <w:rPr>
                <w:b/>
              </w:rPr>
            </w:pPr>
            <w:r w:rsidRPr="00AF24C5">
              <w:rPr>
                <w:b/>
              </w:rPr>
              <w:t>Implement Research design and gather data</w:t>
            </w:r>
          </w:p>
        </w:tc>
        <w:tc>
          <w:tcPr>
            <w:tcW w:w="2605" w:type="dxa"/>
          </w:tcPr>
          <w:p w14:paraId="2C243468" w14:textId="1375FDF0" w:rsidR="00AF24C5" w:rsidRPr="00AF24C5" w:rsidRDefault="00AF24C5" w:rsidP="00104097">
            <w:pPr>
              <w:pStyle w:val="BodyText"/>
              <w:ind w:firstLine="0"/>
            </w:pPr>
            <w:r w:rsidRPr="00AF24C5">
              <w:t>April – May 20</w:t>
            </w:r>
            <w:r w:rsidR="002530C1">
              <w:t>2</w:t>
            </w:r>
            <w:ins w:id="346" w:author="Lynn Kronk" w:date="2023-03-28T10:23:00Z">
              <w:r w:rsidR="00122710">
                <w:t>3</w:t>
              </w:r>
            </w:ins>
            <w:del w:id="347" w:author="Lynn Kronk" w:date="2023-03-28T10:23:00Z">
              <w:r w:rsidR="002530C1" w:rsidDel="00122710">
                <w:delText>2</w:delText>
              </w:r>
            </w:del>
          </w:p>
        </w:tc>
      </w:tr>
      <w:tr w:rsidR="00A156F8" w:rsidRPr="00355328" w14:paraId="3E79CF3C" w14:textId="77777777" w:rsidTr="00146924">
        <w:tc>
          <w:tcPr>
            <w:tcW w:w="6025" w:type="dxa"/>
          </w:tcPr>
          <w:p w14:paraId="5C4AE65B" w14:textId="77777777" w:rsidR="00A156F8" w:rsidRPr="00A156F8" w:rsidRDefault="00A156F8" w:rsidP="00355328">
            <w:pPr>
              <w:pStyle w:val="BodyText"/>
              <w:spacing w:line="240" w:lineRule="auto"/>
              <w:ind w:firstLine="0"/>
              <w:rPr>
                <w:b/>
              </w:rPr>
            </w:pPr>
            <w:r w:rsidRPr="00A156F8">
              <w:rPr>
                <w:b/>
              </w:rPr>
              <w:t>IRB  followed by improvement for data collection</w:t>
            </w:r>
          </w:p>
        </w:tc>
        <w:tc>
          <w:tcPr>
            <w:tcW w:w="2605" w:type="dxa"/>
          </w:tcPr>
          <w:p w14:paraId="40740893" w14:textId="543B4DE3" w:rsidR="00A156F8" w:rsidRPr="00A156F8" w:rsidRDefault="00A156F8" w:rsidP="00104097">
            <w:pPr>
              <w:pStyle w:val="BodyText"/>
              <w:ind w:firstLine="0"/>
            </w:pPr>
            <w:del w:id="348" w:author="Lynn Kronk" w:date="2023-03-28T10:23:00Z">
              <w:r w:rsidRPr="00A156F8" w:rsidDel="00122710">
                <w:delText xml:space="preserve">May </w:delText>
              </w:r>
            </w:del>
            <w:ins w:id="349" w:author="Lynn Kronk" w:date="2023-03-28T10:23:00Z">
              <w:r w:rsidR="00122710">
                <w:t>May</w:t>
              </w:r>
              <w:r w:rsidR="00122710" w:rsidRPr="00A156F8">
                <w:t xml:space="preserve"> </w:t>
              </w:r>
            </w:ins>
            <w:r w:rsidRPr="00A156F8">
              <w:t>20</w:t>
            </w:r>
            <w:r w:rsidR="00F762D9">
              <w:t>2</w:t>
            </w:r>
            <w:ins w:id="350" w:author="Lynn Kronk" w:date="2023-03-28T10:23:00Z">
              <w:r w:rsidR="00122710">
                <w:t>3</w:t>
              </w:r>
            </w:ins>
            <w:del w:id="351" w:author="Lynn Kronk" w:date="2023-03-28T10:23:00Z">
              <w:r w:rsidR="002530C1" w:rsidDel="00122710">
                <w:delText>2</w:delText>
              </w:r>
            </w:del>
          </w:p>
        </w:tc>
      </w:tr>
      <w:tr w:rsidR="00AF24C5" w:rsidRPr="00355328" w14:paraId="01B9AA09" w14:textId="77777777" w:rsidTr="00146924">
        <w:tc>
          <w:tcPr>
            <w:tcW w:w="6025" w:type="dxa"/>
          </w:tcPr>
          <w:p w14:paraId="621016D9" w14:textId="77777777" w:rsidR="00AF24C5" w:rsidRPr="00A156F8" w:rsidRDefault="00AF24C5" w:rsidP="00355328">
            <w:pPr>
              <w:pStyle w:val="BodyText"/>
              <w:spacing w:line="240" w:lineRule="auto"/>
              <w:ind w:firstLine="0"/>
              <w:rPr>
                <w:b/>
              </w:rPr>
            </w:pPr>
            <w:r>
              <w:rPr>
                <w:b/>
              </w:rPr>
              <w:t>Get Institutional Review Board (IRB) approval from the Dean: Receive email or letter to proceed with research</w:t>
            </w:r>
          </w:p>
        </w:tc>
        <w:tc>
          <w:tcPr>
            <w:tcW w:w="2605" w:type="dxa"/>
          </w:tcPr>
          <w:p w14:paraId="1E496BCF" w14:textId="77777777" w:rsidR="00AF24C5" w:rsidRPr="00A156F8" w:rsidRDefault="00267CF7" w:rsidP="00104097">
            <w:pPr>
              <w:pStyle w:val="BodyText"/>
              <w:ind w:firstLine="0"/>
            </w:pPr>
            <w:r>
              <w:t>TBD</w:t>
            </w:r>
          </w:p>
        </w:tc>
      </w:tr>
      <w:tr w:rsidR="0062040F" w:rsidRPr="00355328" w14:paraId="24EC32A9" w14:textId="77777777" w:rsidTr="00146924">
        <w:tc>
          <w:tcPr>
            <w:tcW w:w="6025" w:type="dxa"/>
          </w:tcPr>
          <w:p w14:paraId="4ABCD9D6" w14:textId="77777777" w:rsidR="00355328" w:rsidRPr="00355328" w:rsidRDefault="00A156F8" w:rsidP="00355328">
            <w:pPr>
              <w:pStyle w:val="BodyText"/>
              <w:spacing w:line="240" w:lineRule="auto"/>
              <w:ind w:firstLine="0"/>
              <w:rPr>
                <w:b/>
              </w:rPr>
            </w:pPr>
            <w:r>
              <w:rPr>
                <w:b/>
              </w:rPr>
              <w:t>Submission of Dissertation to GRC</w:t>
            </w:r>
            <w:r w:rsidR="00AF24C5">
              <w:rPr>
                <w:b/>
              </w:rPr>
              <w:t xml:space="preserve"> (2 Copies)</w:t>
            </w:r>
          </w:p>
        </w:tc>
        <w:tc>
          <w:tcPr>
            <w:tcW w:w="2605" w:type="dxa"/>
          </w:tcPr>
          <w:p w14:paraId="49FDB3EC" w14:textId="4C15586C" w:rsidR="0062040F" w:rsidRPr="00355328" w:rsidRDefault="00AF24C5" w:rsidP="00411DC6">
            <w:pPr>
              <w:pStyle w:val="BodyText"/>
              <w:ind w:firstLine="0"/>
            </w:pPr>
            <w:r>
              <w:t xml:space="preserve">June </w:t>
            </w:r>
            <w:r w:rsidR="00F762D9">
              <w:t>5</w:t>
            </w:r>
            <w:r>
              <w:t>, 20</w:t>
            </w:r>
            <w:r w:rsidR="00F762D9">
              <w:t>2</w:t>
            </w:r>
            <w:ins w:id="352" w:author="Lynn Kronk" w:date="2023-03-28T10:24:00Z">
              <w:r w:rsidR="00122710">
                <w:t>3</w:t>
              </w:r>
            </w:ins>
            <w:del w:id="353" w:author="Lynn Kronk" w:date="2023-03-28T10:24:00Z">
              <w:r w:rsidR="002530C1" w:rsidDel="00122710">
                <w:delText>2</w:delText>
              </w:r>
            </w:del>
          </w:p>
        </w:tc>
      </w:tr>
      <w:tr w:rsidR="0062040F" w:rsidRPr="00921B49" w14:paraId="185AC60B" w14:textId="77777777" w:rsidTr="00146924">
        <w:tc>
          <w:tcPr>
            <w:tcW w:w="6025" w:type="dxa"/>
          </w:tcPr>
          <w:p w14:paraId="146053A4" w14:textId="144D355B" w:rsidR="0062040F" w:rsidRDefault="00921B49" w:rsidP="00921B49">
            <w:pPr>
              <w:pStyle w:val="BodyText"/>
              <w:spacing w:line="240" w:lineRule="auto"/>
              <w:ind w:firstLine="0"/>
              <w:rPr>
                <w:b/>
              </w:rPr>
            </w:pPr>
            <w:r w:rsidRPr="00921B49">
              <w:rPr>
                <w:b/>
              </w:rPr>
              <w:t xml:space="preserve">Final </w:t>
            </w:r>
            <w:r w:rsidR="00D06955">
              <w:rPr>
                <w:b/>
              </w:rPr>
              <w:t>Dissertation</w:t>
            </w:r>
            <w:r>
              <w:rPr>
                <w:b/>
              </w:rPr>
              <w:t xml:space="preserve"> (2 copies)</w:t>
            </w:r>
            <w:r w:rsidR="00BF5A03">
              <w:rPr>
                <w:b/>
              </w:rPr>
              <w:t xml:space="preserve"> one for Advisor:</w:t>
            </w:r>
          </w:p>
          <w:p w14:paraId="4E7570AD" w14:textId="77777777" w:rsidR="00921B49" w:rsidRPr="00921B49" w:rsidRDefault="00921B49" w:rsidP="00921B49">
            <w:pPr>
              <w:pStyle w:val="BodyText"/>
              <w:spacing w:line="240" w:lineRule="auto"/>
              <w:ind w:firstLine="0"/>
              <w:rPr>
                <w:b/>
              </w:rPr>
            </w:pPr>
            <w:r w:rsidRPr="00921B49">
              <w:t>Incorporate and revise based on faculty review</w:t>
            </w:r>
            <w:r>
              <w:rPr>
                <w:b/>
              </w:rPr>
              <w:t>.</w:t>
            </w:r>
          </w:p>
        </w:tc>
        <w:tc>
          <w:tcPr>
            <w:tcW w:w="2605" w:type="dxa"/>
          </w:tcPr>
          <w:p w14:paraId="0A707C3C" w14:textId="629BCCB3" w:rsidR="0062040F" w:rsidRPr="00921B49" w:rsidRDefault="00AF24C5" w:rsidP="00921B49">
            <w:pPr>
              <w:pStyle w:val="BodyText"/>
              <w:spacing w:line="240" w:lineRule="auto"/>
              <w:ind w:firstLine="0"/>
            </w:pPr>
            <w:r>
              <w:t xml:space="preserve">August </w:t>
            </w:r>
            <w:r w:rsidR="00F762D9">
              <w:t>28</w:t>
            </w:r>
            <w:r>
              <w:t>,</w:t>
            </w:r>
            <w:r w:rsidR="000C5031">
              <w:t xml:space="preserve"> 20</w:t>
            </w:r>
            <w:r w:rsidR="00F762D9">
              <w:t>2</w:t>
            </w:r>
            <w:r w:rsidR="002530C1">
              <w:t>2</w:t>
            </w:r>
          </w:p>
        </w:tc>
      </w:tr>
      <w:tr w:rsidR="00921B49" w:rsidRPr="00B73D6A" w14:paraId="7E6445D6" w14:textId="77777777" w:rsidTr="00146924">
        <w:tc>
          <w:tcPr>
            <w:tcW w:w="6025" w:type="dxa"/>
          </w:tcPr>
          <w:p w14:paraId="6D6C48F8" w14:textId="77777777" w:rsidR="00921B49" w:rsidRPr="00267CF7" w:rsidRDefault="00AF24C5" w:rsidP="00921B49">
            <w:pPr>
              <w:pStyle w:val="BodyText"/>
              <w:spacing w:line="240" w:lineRule="auto"/>
              <w:ind w:firstLine="0"/>
              <w:rPr>
                <w:b/>
              </w:rPr>
            </w:pPr>
            <w:r w:rsidRPr="00267CF7">
              <w:rPr>
                <w:b/>
              </w:rPr>
              <w:t>Fall Degre</w:t>
            </w:r>
            <w:r w:rsidR="00267CF7" w:rsidRPr="00267CF7">
              <w:rPr>
                <w:b/>
              </w:rPr>
              <w:t>e</w:t>
            </w:r>
            <w:r w:rsidRPr="00267CF7">
              <w:rPr>
                <w:b/>
              </w:rPr>
              <w:t xml:space="preserve"> Day</w:t>
            </w:r>
          </w:p>
        </w:tc>
        <w:tc>
          <w:tcPr>
            <w:tcW w:w="2605" w:type="dxa"/>
          </w:tcPr>
          <w:p w14:paraId="6E383C0A" w14:textId="2EFF4057" w:rsidR="00921B49" w:rsidRPr="00267CF7" w:rsidRDefault="00AF24C5" w:rsidP="00921B49">
            <w:pPr>
              <w:pStyle w:val="BodyText"/>
              <w:spacing w:line="240" w:lineRule="auto"/>
              <w:ind w:firstLine="0"/>
            </w:pPr>
            <w:r w:rsidRPr="00267CF7">
              <w:t>September 2</w:t>
            </w:r>
            <w:r w:rsidR="00F762D9">
              <w:t>6</w:t>
            </w:r>
            <w:r w:rsidRPr="00267CF7">
              <w:t>, 20</w:t>
            </w:r>
            <w:r w:rsidR="002530C1">
              <w:t>22</w:t>
            </w:r>
          </w:p>
        </w:tc>
      </w:tr>
    </w:tbl>
    <w:p w14:paraId="67D82CD5" w14:textId="77777777" w:rsidR="0035543A" w:rsidRDefault="0035543A" w:rsidP="00E453AE">
      <w:pPr>
        <w:pStyle w:val="APALevel1"/>
      </w:pPr>
    </w:p>
    <w:p w14:paraId="6B3CDE96" w14:textId="77777777" w:rsidR="009E01E5" w:rsidRDefault="00E453AE" w:rsidP="00E453AE">
      <w:pPr>
        <w:pStyle w:val="APALevel1"/>
      </w:pPr>
      <w:bookmarkStart w:id="354" w:name="_Toc85615375"/>
      <w:r>
        <w:t xml:space="preserve">Procedures for </w:t>
      </w:r>
      <w:r w:rsidR="0039613A">
        <w:t>Analyzing Data</w:t>
      </w:r>
      <w:bookmarkEnd w:id="354"/>
    </w:p>
    <w:p w14:paraId="19342053" w14:textId="2B8040B3" w:rsidR="00104097" w:rsidRPr="00480347" w:rsidRDefault="00D47B1D" w:rsidP="00104097">
      <w:pPr>
        <w:pStyle w:val="BodyText"/>
      </w:pPr>
      <w:r>
        <w:t xml:space="preserve">The research methodology is </w:t>
      </w:r>
      <w:r w:rsidR="0035543A">
        <w:t>non-experimental</w:t>
      </w:r>
      <w:r w:rsidR="00580CBF">
        <w:t>,</w:t>
      </w:r>
      <w:r w:rsidR="0035543A">
        <w:t xml:space="preserve"> using comparative statistical analysis</w:t>
      </w:r>
      <w:r w:rsidR="00D202A8">
        <w:t xml:space="preserve">. </w:t>
      </w:r>
      <w:r w:rsidR="00E610F4">
        <w:t>A</w:t>
      </w:r>
      <w:r w:rsidR="00104097">
        <w:t xml:space="preserve"> statistical analysis of the difference between the </w:t>
      </w:r>
      <w:del w:id="355" w:author="Lynn Kronk" w:date="2022-10-18T10:07:00Z">
        <w:r w:rsidR="0035543A" w:rsidDel="00544E3E">
          <w:delText>mandatory</w:delText>
        </w:r>
      </w:del>
      <w:ins w:id="356" w:author="Lynn Kronk" w:date="2022-10-18T10:07:00Z">
        <w:r w:rsidR="00544E3E">
          <w:t>formal</w:t>
        </w:r>
      </w:ins>
      <w:r w:rsidR="0035543A">
        <w:t xml:space="preserve"> mentoring </w:t>
      </w:r>
      <w:r w:rsidR="00466A32">
        <w:t xml:space="preserve">individuals </w:t>
      </w:r>
      <w:r w:rsidR="0035543A">
        <w:t xml:space="preserve">and the </w:t>
      </w:r>
      <w:r w:rsidR="00466A32">
        <w:t xml:space="preserve">individuals </w:t>
      </w:r>
      <w:r w:rsidR="0035543A">
        <w:t xml:space="preserve">that do not require </w:t>
      </w:r>
      <w:del w:id="357" w:author="Lynn Kronk" w:date="2022-10-18T10:07:00Z">
        <w:r w:rsidR="0035543A" w:rsidDel="00544E3E">
          <w:delText>mandatory</w:delText>
        </w:r>
      </w:del>
      <w:ins w:id="358" w:author="Lynn Kronk" w:date="2022-10-18T10:07:00Z">
        <w:r w:rsidR="00544E3E">
          <w:t>formal</w:t>
        </w:r>
      </w:ins>
      <w:r w:rsidR="0035543A">
        <w:t xml:space="preserve"> mentoring</w:t>
      </w:r>
      <w:r w:rsidR="00E610F4">
        <w:t xml:space="preserve"> will be analyzed and evaluated using quantitative analysis </w:t>
      </w:r>
      <w:r>
        <w:t>with</w:t>
      </w:r>
      <w:r w:rsidR="00E610F4">
        <w:t xml:space="preserve"> WINKS Statistical software application.</w:t>
      </w:r>
    </w:p>
    <w:p w14:paraId="7FC8BF21" w14:textId="77777777" w:rsidR="0039613A" w:rsidRDefault="0039613A" w:rsidP="00D618DC">
      <w:pPr>
        <w:pStyle w:val="APALevel2"/>
        <w:jc w:val="center"/>
        <w:rPr>
          <w:i/>
        </w:rPr>
      </w:pPr>
      <w:bookmarkStart w:id="359" w:name="_Toc85615376"/>
      <w:r w:rsidRPr="00D618DC">
        <w:rPr>
          <w:i/>
        </w:rPr>
        <w:t>Organization of the Data</w:t>
      </w:r>
      <w:bookmarkEnd w:id="359"/>
    </w:p>
    <w:p w14:paraId="535950EB" w14:textId="101A90F9" w:rsidR="003E0904" w:rsidRDefault="00B154C2" w:rsidP="00B154C2">
      <w:pPr>
        <w:pStyle w:val="BodyText"/>
      </w:pPr>
      <w:r>
        <w:t xml:space="preserve">The data will be collected and organized into an Excel spreadsheet and exported into WINKS for the statistical analysis </w:t>
      </w:r>
      <w:r w:rsidR="003E0904">
        <w:t>for testing the hypotheses</w:t>
      </w:r>
      <w:r w:rsidR="00D202A8">
        <w:t xml:space="preserve">. </w:t>
      </w:r>
      <w:r w:rsidR="003E0904">
        <w:t>The participants will be identified anonymously by the last four digits of their social security number.</w:t>
      </w:r>
    </w:p>
    <w:p w14:paraId="248231FF" w14:textId="1A77282C" w:rsidR="00B154C2" w:rsidRPr="00B154C2" w:rsidRDefault="003E0904" w:rsidP="00B154C2">
      <w:pPr>
        <w:pStyle w:val="BodyText"/>
      </w:pPr>
      <w:r>
        <w:t xml:space="preserve">A Likert scale will </w:t>
      </w:r>
      <w:r w:rsidRPr="00294EE7">
        <w:rPr>
          <w:noProof/>
        </w:rPr>
        <w:t>be applied</w:t>
      </w:r>
      <w:r>
        <w:t xml:space="preserve"> to each </w:t>
      </w:r>
      <w:r w:rsidR="00F16B87">
        <w:t>category</w:t>
      </w:r>
      <w:r>
        <w:t xml:space="preserve"> identified in the instruments to gather the demographics and </w:t>
      </w:r>
      <w:r w:rsidRPr="0034147C">
        <w:rPr>
          <w:noProof/>
        </w:rPr>
        <w:t>characterist</w:t>
      </w:r>
      <w:r w:rsidR="0034147C">
        <w:rPr>
          <w:noProof/>
        </w:rPr>
        <w:t>ic</w:t>
      </w:r>
      <w:r w:rsidRPr="0034147C">
        <w:rPr>
          <w:noProof/>
        </w:rPr>
        <w:t>s</w:t>
      </w:r>
      <w:r>
        <w:t xml:space="preserve"> of </w:t>
      </w:r>
      <w:r w:rsidR="004C04F6">
        <w:t>ethical concerns</w:t>
      </w:r>
      <w:r>
        <w:t xml:space="preserve">, </w:t>
      </w:r>
      <w:r w:rsidR="004C04F6">
        <w:t>ethical consistency, ethical integrity, and ethical behavior.</w:t>
      </w:r>
    </w:p>
    <w:p w14:paraId="31C4C952" w14:textId="77777777" w:rsidR="0039613A" w:rsidRPr="00C9541E" w:rsidRDefault="0039613A" w:rsidP="00A00DE0">
      <w:pPr>
        <w:pStyle w:val="APALevel2"/>
        <w:jc w:val="center"/>
        <w:rPr>
          <w:i/>
        </w:rPr>
      </w:pPr>
      <w:bookmarkStart w:id="360" w:name="_Toc85615377"/>
      <w:r w:rsidRPr="00C9541E">
        <w:rPr>
          <w:i/>
        </w:rPr>
        <w:t>Test of Hypothesis 1</w:t>
      </w:r>
      <w:bookmarkEnd w:id="360"/>
    </w:p>
    <w:p w14:paraId="656C25C7" w14:textId="28F4AB56" w:rsidR="0032453E" w:rsidRDefault="00D47B1D" w:rsidP="0032453E">
      <w:pPr>
        <w:pStyle w:val="BodyText"/>
        <w:rPr>
          <w:rFonts w:eastAsiaTheme="minorEastAsia"/>
        </w:rPr>
      </w:pPr>
      <w:bookmarkStart w:id="361" w:name="_Hlk504470699"/>
      <w:bookmarkStart w:id="362" w:name="_Toc521950626"/>
      <w:bookmarkStart w:id="363" w:name="_Toc718679"/>
      <w:r w:rsidRPr="00924452">
        <w:rPr>
          <w:rStyle w:val="BodyTextChar"/>
        </w:rPr>
        <w:t>H</w:t>
      </w:r>
      <w:r w:rsidR="00A06766" w:rsidRPr="00924452">
        <w:rPr>
          <w:rStyle w:val="BodyTextChar"/>
          <w:vertAlign w:val="subscript"/>
        </w:rPr>
        <w:t>0</w:t>
      </w:r>
      <w:r w:rsidRPr="00924452">
        <w:rPr>
          <w:rStyle w:val="BodyTextChar"/>
        </w:rPr>
        <w:t>1</w:t>
      </w:r>
      <w:r w:rsidR="000E6DC1" w:rsidRPr="00924452">
        <w:rPr>
          <w:rStyle w:val="BodyTextChar"/>
        </w:rPr>
        <w:t>:</w:t>
      </w:r>
      <w:bookmarkEnd w:id="361"/>
      <w:r w:rsidR="000E6DC1" w:rsidRPr="00924452">
        <w:rPr>
          <w:rStyle w:val="BodyTextChar"/>
        </w:rPr>
        <w:t xml:space="preserve"> </w:t>
      </w:r>
      <w:bookmarkEnd w:id="362"/>
      <w:bookmarkEnd w:id="363"/>
      <w:r w:rsidR="0032453E" w:rsidRPr="0032453E">
        <w:rPr>
          <w:rFonts w:eastAsiaTheme="minorEastAsia"/>
        </w:rPr>
        <w:t xml:space="preserve">There was a statistically significant difference in </w:t>
      </w:r>
      <w:r w:rsidR="004D672B">
        <w:rPr>
          <w:rFonts w:eastAsiaTheme="minorEastAsia"/>
        </w:rPr>
        <w:t>ethical</w:t>
      </w:r>
      <w:r w:rsidR="0032453E" w:rsidRPr="0032453E">
        <w:rPr>
          <w:rFonts w:eastAsiaTheme="minorEastAsia"/>
        </w:rPr>
        <w:t xml:space="preserve"> awareness </w:t>
      </w:r>
      <w:r w:rsidR="004D672B">
        <w:rPr>
          <w:rFonts w:eastAsiaTheme="minorEastAsia"/>
        </w:rPr>
        <w:t>regarding</w:t>
      </w:r>
      <w:r w:rsidR="0032453E" w:rsidRPr="0032453E">
        <w:rPr>
          <w:rFonts w:eastAsiaTheme="minorEastAsia"/>
        </w:rPr>
        <w:t xml:space="preserve"> </w:t>
      </w:r>
      <w:r w:rsidR="0032453E" w:rsidRPr="00960C11">
        <w:rPr>
          <w:rFonts w:eastAsiaTheme="minorEastAsia"/>
          <w:b/>
          <w:bCs/>
        </w:rPr>
        <w:t>ethical concerns</w:t>
      </w:r>
      <w:r w:rsidR="0032453E" w:rsidRPr="0032453E">
        <w:rPr>
          <w:rFonts w:eastAsiaTheme="minorEastAsia"/>
        </w:rPr>
        <w:t xml:space="preserve"> when </w:t>
      </w:r>
      <w:r w:rsidR="00F16B87">
        <w:rPr>
          <w:rFonts w:eastAsiaTheme="minorEastAsia"/>
        </w:rPr>
        <w:t xml:space="preserve">real estate professionals require </w:t>
      </w:r>
      <w:del w:id="364" w:author="Lynn Kronk" w:date="2022-10-18T10:07:00Z">
        <w:r w:rsidR="00F16B87" w:rsidDel="00544E3E">
          <w:rPr>
            <w:rFonts w:eastAsiaTheme="minorEastAsia"/>
          </w:rPr>
          <w:delText>mandatory</w:delText>
        </w:r>
      </w:del>
      <w:ins w:id="365" w:author="Lynn Kronk" w:date="2022-10-18T10:07:00Z">
        <w:r w:rsidR="00544E3E">
          <w:rPr>
            <w:rFonts w:eastAsiaTheme="minorEastAsia"/>
          </w:rPr>
          <w:t>formal</w:t>
        </w:r>
      </w:ins>
      <w:r w:rsidR="00F16B87">
        <w:rPr>
          <w:rFonts w:eastAsiaTheme="minorEastAsia"/>
        </w:rPr>
        <w:t xml:space="preserve"> mentoring programs</w:t>
      </w:r>
      <w:r w:rsidR="0032453E">
        <w:rPr>
          <w:rFonts w:eastAsiaTheme="minorEastAsia"/>
        </w:rPr>
        <w:t>.</w:t>
      </w:r>
    </w:p>
    <w:p w14:paraId="00F23F14" w14:textId="77777777" w:rsidR="0039613A" w:rsidRPr="00C9541E" w:rsidRDefault="0039613A" w:rsidP="00466A32">
      <w:pPr>
        <w:pStyle w:val="APALevel2"/>
        <w:jc w:val="center"/>
      </w:pPr>
      <w:bookmarkStart w:id="366" w:name="_Toc85615378"/>
      <w:r w:rsidRPr="00C9541E">
        <w:t>Test of Hypothesis 2</w:t>
      </w:r>
      <w:bookmarkEnd w:id="366"/>
    </w:p>
    <w:p w14:paraId="686A9870" w14:textId="1F7B187D" w:rsidR="000C5031" w:rsidRDefault="000E6DC1" w:rsidP="000C5031">
      <w:pPr>
        <w:pStyle w:val="BodyText"/>
      </w:pPr>
      <w:r>
        <w:t>H</w:t>
      </w:r>
      <w:r w:rsidRPr="0078056D">
        <w:rPr>
          <w:vertAlign w:val="subscript"/>
        </w:rPr>
        <w:t>0</w:t>
      </w:r>
      <w:r>
        <w:t xml:space="preserve">2:  </w:t>
      </w:r>
      <w:r w:rsidR="00FB756F" w:rsidRPr="00FB756F">
        <w:t xml:space="preserve">There was a statistically significant difference in </w:t>
      </w:r>
      <w:r w:rsidR="004D672B">
        <w:t>ethical</w:t>
      </w:r>
      <w:r w:rsidR="00FB756F" w:rsidRPr="00FB756F">
        <w:t xml:space="preserve"> awareness </w:t>
      </w:r>
      <w:r w:rsidR="004D672B">
        <w:t xml:space="preserve">regarding </w:t>
      </w:r>
      <w:r w:rsidR="00FB756F" w:rsidRPr="00960C11">
        <w:rPr>
          <w:b/>
          <w:bCs/>
        </w:rPr>
        <w:t>ethical con</w:t>
      </w:r>
      <w:r w:rsidR="00BD75DB" w:rsidRPr="00960C11">
        <w:rPr>
          <w:b/>
          <w:bCs/>
        </w:rPr>
        <w:t>sistency</w:t>
      </w:r>
      <w:r w:rsidR="00FB756F" w:rsidRPr="00FB756F">
        <w:t xml:space="preserve"> when </w:t>
      </w:r>
      <w:r w:rsidR="00F16B87">
        <w:t xml:space="preserve">real estate professionals require </w:t>
      </w:r>
      <w:del w:id="367" w:author="Lynn Kronk" w:date="2022-10-18T10:07:00Z">
        <w:r w:rsidR="00F16B87" w:rsidDel="00544E3E">
          <w:delText>mandatory</w:delText>
        </w:r>
      </w:del>
      <w:ins w:id="368" w:author="Lynn Kronk" w:date="2022-10-18T10:07:00Z">
        <w:r w:rsidR="00544E3E">
          <w:t>formal</w:t>
        </w:r>
      </w:ins>
      <w:r w:rsidR="00F16B87">
        <w:t xml:space="preserve"> mentoring program</w:t>
      </w:r>
      <w:r w:rsidR="004D672B">
        <w:t>s.</w:t>
      </w:r>
    </w:p>
    <w:p w14:paraId="5C66E70A" w14:textId="77777777" w:rsidR="0039613A" w:rsidRDefault="00BE4AAB" w:rsidP="00D618DC">
      <w:pPr>
        <w:pStyle w:val="APALevel2"/>
        <w:jc w:val="center"/>
        <w:rPr>
          <w:i/>
        </w:rPr>
      </w:pPr>
      <w:bookmarkStart w:id="369" w:name="_Toc85615379"/>
      <w:bookmarkStart w:id="370" w:name="_Hlk717302"/>
      <w:r>
        <w:rPr>
          <w:i/>
        </w:rPr>
        <w:t>Test of Hypothesis 3</w:t>
      </w:r>
      <w:bookmarkEnd w:id="369"/>
    </w:p>
    <w:p w14:paraId="72BA5494" w14:textId="6F1B3F6D" w:rsidR="000C5031" w:rsidRPr="002C6AB0" w:rsidRDefault="006F0190" w:rsidP="000C5031">
      <w:pPr>
        <w:pStyle w:val="BodyText"/>
      </w:pPr>
      <w:bookmarkStart w:id="371" w:name="_Hlk717331"/>
      <w:bookmarkEnd w:id="370"/>
      <w:r>
        <w:t>H</w:t>
      </w:r>
      <w:r w:rsidRPr="0078056D">
        <w:rPr>
          <w:vertAlign w:val="subscript"/>
        </w:rPr>
        <w:t>0</w:t>
      </w:r>
      <w:r>
        <w:t>3:</w:t>
      </w:r>
      <w:bookmarkEnd w:id="371"/>
      <w:r>
        <w:t xml:space="preserve">  </w:t>
      </w:r>
      <w:bookmarkStart w:id="372" w:name="_Hlk521949362"/>
      <w:r w:rsidR="0032453E" w:rsidRPr="0032453E">
        <w:t xml:space="preserve">There was a statistically significant difference in </w:t>
      </w:r>
      <w:r w:rsidR="004D672B">
        <w:t>ethical</w:t>
      </w:r>
      <w:r w:rsidR="0032453E" w:rsidRPr="0032453E">
        <w:t xml:space="preserve"> awareness </w:t>
      </w:r>
      <w:r w:rsidR="004D672B">
        <w:t>regarding</w:t>
      </w:r>
      <w:r w:rsidR="0032453E" w:rsidRPr="0032453E">
        <w:t xml:space="preserve"> </w:t>
      </w:r>
      <w:r w:rsidR="0032453E" w:rsidRPr="00960C11">
        <w:rPr>
          <w:b/>
          <w:bCs/>
        </w:rPr>
        <w:t xml:space="preserve">ethical </w:t>
      </w:r>
      <w:r w:rsidR="00BD75DB" w:rsidRPr="00960C11">
        <w:rPr>
          <w:b/>
          <w:bCs/>
        </w:rPr>
        <w:t>integrity</w:t>
      </w:r>
      <w:r w:rsidR="0032453E" w:rsidRPr="0032453E">
        <w:t xml:space="preserve"> when </w:t>
      </w:r>
      <w:del w:id="373" w:author="Lynn Kronk" w:date="2022-10-18T10:07:00Z">
        <w:r w:rsidR="0032453E" w:rsidRPr="0032453E" w:rsidDel="00544E3E">
          <w:delText>mandatory</w:delText>
        </w:r>
      </w:del>
      <w:ins w:id="374" w:author="Lynn Kronk" w:date="2022-10-18T10:07:00Z">
        <w:r w:rsidR="00544E3E">
          <w:t>formal</w:t>
        </w:r>
      </w:ins>
      <w:r w:rsidR="0032453E" w:rsidRPr="0032453E">
        <w:t xml:space="preserve"> mentoring programs </w:t>
      </w:r>
      <w:r w:rsidR="0032453E" w:rsidRPr="00294EE7">
        <w:rPr>
          <w:noProof/>
        </w:rPr>
        <w:t>are required</w:t>
      </w:r>
      <w:r w:rsidR="0032453E" w:rsidRPr="0032453E">
        <w:t xml:space="preserve"> </w:t>
      </w:r>
      <w:r w:rsidR="004D672B">
        <w:t>for</w:t>
      </w:r>
      <w:r w:rsidR="0032453E" w:rsidRPr="0032453E">
        <w:t xml:space="preserve"> real estate</w:t>
      </w:r>
      <w:r w:rsidR="004D672B">
        <w:t xml:space="preserve"> professionals.</w:t>
      </w:r>
    </w:p>
    <w:p w14:paraId="714BABD2" w14:textId="77777777" w:rsidR="004C04F6" w:rsidRDefault="004C04F6" w:rsidP="004C04F6">
      <w:pPr>
        <w:pStyle w:val="APALevel2"/>
        <w:jc w:val="center"/>
        <w:rPr>
          <w:i/>
        </w:rPr>
      </w:pPr>
      <w:bookmarkStart w:id="375" w:name="_Toc85615380"/>
      <w:bookmarkStart w:id="376" w:name="_Hlk717475"/>
      <w:bookmarkStart w:id="377" w:name="_Hlk718293"/>
      <w:bookmarkEnd w:id="372"/>
      <w:r>
        <w:rPr>
          <w:i/>
        </w:rPr>
        <w:t>Test of Hypothesis 4</w:t>
      </w:r>
      <w:bookmarkEnd w:id="375"/>
    </w:p>
    <w:p w14:paraId="7F0B9371" w14:textId="080ACC5D" w:rsidR="004C04F6" w:rsidRDefault="004C04F6" w:rsidP="00BD75DB">
      <w:pPr>
        <w:pStyle w:val="BodyText"/>
      </w:pPr>
      <w:r>
        <w:t>H</w:t>
      </w:r>
      <w:r w:rsidRPr="0078056D">
        <w:rPr>
          <w:vertAlign w:val="subscript"/>
        </w:rPr>
        <w:t>0</w:t>
      </w:r>
      <w:r>
        <w:t xml:space="preserve">4:  </w:t>
      </w:r>
      <w:r w:rsidR="0032453E" w:rsidRPr="0032453E">
        <w:t xml:space="preserve">There was a statistically significant difference in </w:t>
      </w:r>
      <w:r w:rsidR="004D672B">
        <w:t>ethical</w:t>
      </w:r>
      <w:r w:rsidR="0032453E" w:rsidRPr="0032453E">
        <w:t xml:space="preserve"> awareness </w:t>
      </w:r>
      <w:r w:rsidR="004D672B">
        <w:t>regarding</w:t>
      </w:r>
      <w:r w:rsidR="0032453E" w:rsidRPr="0032453E">
        <w:t xml:space="preserve"> </w:t>
      </w:r>
      <w:r w:rsidR="0032453E" w:rsidRPr="00960C11">
        <w:rPr>
          <w:b/>
          <w:bCs/>
        </w:rPr>
        <w:t xml:space="preserve">ethical </w:t>
      </w:r>
      <w:r w:rsidR="00BD75DB" w:rsidRPr="00960C11">
        <w:rPr>
          <w:b/>
          <w:bCs/>
        </w:rPr>
        <w:t>behavior</w:t>
      </w:r>
      <w:r w:rsidR="0032453E" w:rsidRPr="0032453E">
        <w:t xml:space="preserve"> when </w:t>
      </w:r>
      <w:del w:id="378" w:author="Lynn Kronk" w:date="2022-10-18T10:07:00Z">
        <w:r w:rsidR="0032453E" w:rsidRPr="0032453E" w:rsidDel="00544E3E">
          <w:delText>mandatory</w:delText>
        </w:r>
      </w:del>
      <w:ins w:id="379" w:author="Lynn Kronk" w:date="2022-10-18T10:07:00Z">
        <w:r w:rsidR="00544E3E">
          <w:t>formal</w:t>
        </w:r>
      </w:ins>
      <w:r w:rsidR="0032453E" w:rsidRPr="0032453E">
        <w:t xml:space="preserve"> mentoring programs </w:t>
      </w:r>
      <w:r w:rsidR="0032453E" w:rsidRPr="00294EE7">
        <w:rPr>
          <w:noProof/>
        </w:rPr>
        <w:t>are required</w:t>
      </w:r>
      <w:r w:rsidR="0032453E" w:rsidRPr="0032453E">
        <w:t xml:space="preserve"> </w:t>
      </w:r>
      <w:r w:rsidR="004D672B">
        <w:t>for</w:t>
      </w:r>
      <w:r w:rsidR="0032453E" w:rsidRPr="0032453E">
        <w:t xml:space="preserve"> real estate</w:t>
      </w:r>
      <w:r w:rsidR="004D672B">
        <w:t xml:space="preserve"> professionals</w:t>
      </w:r>
      <w:r w:rsidR="0032453E" w:rsidRPr="0032453E">
        <w:t>.</w:t>
      </w:r>
      <w:bookmarkEnd w:id="376"/>
    </w:p>
    <w:p w14:paraId="1DC0C7B9" w14:textId="4C911F1B" w:rsidR="00E37C50" w:rsidRDefault="00E37C50" w:rsidP="00BD75DB">
      <w:pPr>
        <w:pStyle w:val="BodyText"/>
      </w:pPr>
    </w:p>
    <w:p w14:paraId="76632BF1" w14:textId="77D43F81" w:rsidR="00E37C50" w:rsidRDefault="00E37C50">
      <w:pPr>
        <w:rPr>
          <w:rFonts w:ascii="Times New Roman" w:eastAsia="Times New Roman" w:hAnsi="Times New Roman" w:cs="Times New Roman"/>
        </w:rPr>
      </w:pPr>
      <w:r>
        <w:br w:type="page"/>
      </w:r>
    </w:p>
    <w:p w14:paraId="2495203E" w14:textId="084240C0" w:rsidR="00E37C50" w:rsidRPr="005851D9" w:rsidRDefault="00E37C50" w:rsidP="005851D9">
      <w:pPr>
        <w:pStyle w:val="APALevel0"/>
      </w:pPr>
      <w:bookmarkStart w:id="380" w:name="_Toc85615381"/>
      <w:r w:rsidRPr="005851D9">
        <w:t>APPENDICES</w:t>
      </w:r>
      <w:bookmarkEnd w:id="380"/>
    </w:p>
    <w:p w14:paraId="70BAA9B7" w14:textId="31BE28F0" w:rsidR="00E37C50" w:rsidRDefault="00817A3C" w:rsidP="00C876D5">
      <w:pPr>
        <w:pStyle w:val="APALevel2"/>
      </w:pPr>
      <w:bookmarkStart w:id="381" w:name="_Toc85615382"/>
      <w:r>
        <w:t xml:space="preserve">Appendix </w:t>
      </w:r>
      <w:r w:rsidR="00E37C50">
        <w:t xml:space="preserve">A: </w:t>
      </w:r>
      <w:r w:rsidR="00BB1129">
        <w:t>IR</w:t>
      </w:r>
      <w:r w:rsidR="00563B1F">
        <w:t>B</w:t>
      </w:r>
      <w:r w:rsidR="00BB1129">
        <w:t xml:space="preserve"> Approval Letter</w:t>
      </w:r>
      <w:bookmarkEnd w:id="381"/>
    </w:p>
    <w:p w14:paraId="68531377" w14:textId="272CC3A9" w:rsidR="00C876D5" w:rsidRPr="00B17E92" w:rsidRDefault="00C876D5">
      <w:pPr>
        <w:rPr>
          <w:rFonts w:ascii="Times New Roman" w:eastAsia="Times New Roman" w:hAnsi="Times New Roman" w:cs="Times New Roman"/>
        </w:rPr>
      </w:pPr>
      <w:r w:rsidRPr="00947B3D">
        <w:rPr>
          <w:rFonts w:ascii="Times New Roman" w:hAnsi="Times New Roman" w:cs="Times New Roman"/>
        </w:rPr>
        <w:br w:type="page"/>
      </w:r>
    </w:p>
    <w:p w14:paraId="7B5AF64B" w14:textId="7461F7E8" w:rsidR="00C876D5" w:rsidRPr="00947B3D" w:rsidDel="00563B1F" w:rsidRDefault="00563B1F" w:rsidP="00947B3D">
      <w:pPr>
        <w:pStyle w:val="BodyText"/>
        <w:jc w:val="center"/>
        <w:rPr>
          <w:del w:id="382" w:author="Dr. Cathie Hughes" w:date="2021-12-06T22:07:00Z"/>
          <w:b/>
          <w:bCs/>
        </w:rPr>
      </w:pPr>
      <w:r>
        <w:rPr>
          <w:b/>
          <w:bCs/>
        </w:rPr>
        <w:t>APPENDIX B</w:t>
      </w:r>
      <w:ins w:id="383" w:author="Lynn Kronk" w:date="2022-01-24T09:07:00Z">
        <w:r w:rsidR="00B90269">
          <w:rPr>
            <w:bCs/>
          </w:rPr>
          <w:t xml:space="preserve">: </w:t>
        </w:r>
      </w:ins>
      <w:del w:id="384" w:author="Dr. Cathie Hughes" w:date="2021-12-06T22:07:00Z">
        <w:r w:rsidR="00817A3C" w:rsidRPr="00947B3D" w:rsidDel="00563B1F">
          <w:rPr>
            <w:b/>
            <w:bCs/>
          </w:rPr>
          <w:delText>A</w:delText>
        </w:r>
        <w:r w:rsidR="00580CBF" w:rsidRPr="00947B3D" w:rsidDel="00563B1F">
          <w:rPr>
            <w:b/>
            <w:bCs/>
          </w:rPr>
          <w:delText>P</w:delText>
        </w:r>
        <w:r w:rsidR="00817A3C" w:rsidRPr="00947B3D" w:rsidDel="00563B1F">
          <w:rPr>
            <w:b/>
            <w:bCs/>
          </w:rPr>
          <w:delText>PENDICES (Continued)</w:delText>
        </w:r>
      </w:del>
    </w:p>
    <w:p w14:paraId="786DCCCF" w14:textId="648DD7A8" w:rsidR="00E37C50" w:rsidRDefault="00817A3C" w:rsidP="00C876D5">
      <w:pPr>
        <w:pStyle w:val="APALevel2"/>
      </w:pPr>
      <w:bookmarkStart w:id="385" w:name="_Toc85615383"/>
      <w:del w:id="386" w:author="Dr. Cathie Hughes" w:date="2021-12-06T22:07:00Z">
        <w:r w:rsidDel="00563B1F">
          <w:delText xml:space="preserve">Appendix </w:delText>
        </w:r>
        <w:r w:rsidR="00E37C50" w:rsidDel="00563B1F">
          <w:delText xml:space="preserve">B: </w:delText>
        </w:r>
      </w:del>
      <w:r w:rsidR="00BB1129">
        <w:t>Email Cover Consent Information</w:t>
      </w:r>
      <w:bookmarkEnd w:id="385"/>
    </w:p>
    <w:p w14:paraId="0BB4E5B3" w14:textId="37611BC6" w:rsidR="00BB1129" w:rsidRDefault="00BB1129" w:rsidP="00947B3D">
      <w:pPr>
        <w:pStyle w:val="BodyText"/>
        <w:spacing w:line="240" w:lineRule="auto"/>
        <w:jc w:val="center"/>
      </w:pPr>
      <w:r>
        <w:t xml:space="preserve">Influencing of </w:t>
      </w:r>
      <w:del w:id="387" w:author="Lynn Kronk" w:date="2022-10-18T10:07:00Z">
        <w:r w:rsidDel="00544E3E">
          <w:delText>Mandatory</w:delText>
        </w:r>
      </w:del>
      <w:ins w:id="388" w:author="Lynn Kronk" w:date="2022-10-18T10:07:00Z">
        <w:r w:rsidR="00544E3E">
          <w:t>Formal</w:t>
        </w:r>
      </w:ins>
      <w:r>
        <w:t xml:space="preserve"> Mentoring on Ethics and Professionalism</w:t>
      </w:r>
    </w:p>
    <w:p w14:paraId="35DCB28F" w14:textId="77777777" w:rsidR="00BB1129" w:rsidRDefault="00BB1129" w:rsidP="00947B3D">
      <w:pPr>
        <w:pStyle w:val="BodyText"/>
        <w:spacing w:line="240" w:lineRule="auto"/>
        <w:jc w:val="center"/>
      </w:pPr>
      <w:r>
        <w:t>in the Real Estate Industry</w:t>
      </w:r>
    </w:p>
    <w:p w14:paraId="6EBAEA11" w14:textId="5CA765CB" w:rsidR="00BB1129" w:rsidRDefault="00BB1129" w:rsidP="00741921">
      <w:pPr>
        <w:pStyle w:val="BodyText"/>
        <w:spacing w:line="240" w:lineRule="auto"/>
        <w:jc w:val="center"/>
      </w:pPr>
      <w:r>
        <w:t>J. L Kronk – Omega Graduate School – Dissertation</w:t>
      </w:r>
    </w:p>
    <w:p w14:paraId="1CF8F564" w14:textId="77777777" w:rsidR="00741921" w:rsidRDefault="00741921" w:rsidP="00947B3D">
      <w:pPr>
        <w:pStyle w:val="BodyText"/>
        <w:spacing w:line="240" w:lineRule="auto"/>
        <w:jc w:val="center"/>
      </w:pPr>
    </w:p>
    <w:p w14:paraId="7A865F87" w14:textId="77777777" w:rsidR="00BB1129" w:rsidRDefault="00BB1129" w:rsidP="00947B3D">
      <w:pPr>
        <w:pStyle w:val="BodyText"/>
        <w:jc w:val="center"/>
      </w:pPr>
      <w:r>
        <w:t>INFORMED CONSENT - Short Summary of Study</w:t>
      </w:r>
    </w:p>
    <w:p w14:paraId="100BBD80" w14:textId="77777777" w:rsidR="00BB1129" w:rsidRDefault="00BB1129" w:rsidP="00947B3D">
      <w:pPr>
        <w:pStyle w:val="BodyText"/>
        <w:jc w:val="center"/>
      </w:pPr>
      <w:r>
        <w:t>(Please take when you have 15 calm, uninterrupted minutes)</w:t>
      </w:r>
    </w:p>
    <w:p w14:paraId="2D7189EE" w14:textId="77777777" w:rsidR="00BB1129" w:rsidRPr="00947B3D" w:rsidRDefault="00BB1129" w:rsidP="00947B3D">
      <w:pPr>
        <w:pStyle w:val="BodyText"/>
        <w:ind w:firstLine="0"/>
        <w:rPr>
          <w:b/>
          <w:bCs/>
        </w:rPr>
      </w:pPr>
      <w:r w:rsidRPr="00947B3D">
        <w:rPr>
          <w:b/>
          <w:bCs/>
        </w:rPr>
        <w:t xml:space="preserve">Why am I being invited to take part in a research study? </w:t>
      </w:r>
    </w:p>
    <w:p w14:paraId="77C52C4D" w14:textId="1A543D21" w:rsidR="00BB1129" w:rsidRDefault="00BB1129" w:rsidP="00BB1129">
      <w:pPr>
        <w:pStyle w:val="BodyText"/>
      </w:pPr>
      <w:r>
        <w:t xml:space="preserve">You are invited to </w:t>
      </w:r>
      <w:r w:rsidR="00F16B87">
        <w:t>participate</w:t>
      </w:r>
      <w:r>
        <w:t xml:space="preserve"> because, as a working real estate professional, your individual participation </w:t>
      </w:r>
      <w:r w:rsidR="00F16B87">
        <w:t>in providing</w:t>
      </w:r>
      <w:r>
        <w:t xml:space="preserve"> information from your perspective will be </w:t>
      </w:r>
      <w:r w:rsidR="00F16B87">
        <w:t xml:space="preserve">essential </w:t>
      </w:r>
      <w:r>
        <w:t>for this academic research</w:t>
      </w:r>
      <w:r w:rsidR="00D202A8">
        <w:t xml:space="preserve">. </w:t>
      </w:r>
      <w:r>
        <w:t>The results of this survey will be analyzed and reported by Principal Investigator (PI), J. Lynn Kronk to complete her Doctor of Philosophy Dissertation on the “Influenc</w:t>
      </w:r>
      <w:r w:rsidR="00B90269">
        <w:t xml:space="preserve">e of </w:t>
      </w:r>
      <w:r>
        <w:t xml:space="preserve"> </w:t>
      </w:r>
      <w:del w:id="389" w:author="Lynn Kronk" w:date="2022-10-18T10:07:00Z">
        <w:r w:rsidDel="00544E3E">
          <w:delText>Mandatory</w:delText>
        </w:r>
      </w:del>
      <w:ins w:id="390" w:author="Lynn Kronk" w:date="2022-10-18T10:07:00Z">
        <w:r w:rsidR="00544E3E">
          <w:t>Formal</w:t>
        </w:r>
      </w:ins>
      <w:r>
        <w:t xml:space="preserve"> Mentoring</w:t>
      </w:r>
      <w:r w:rsidR="00B90269">
        <w:t xml:space="preserve"> on Ethical Awareness</w:t>
      </w:r>
      <w:r>
        <w:t xml:space="preserve"> in the Real Estate Industry</w:t>
      </w:r>
      <w:r w:rsidR="00F16B87">
        <w:t>,</w:t>
      </w:r>
      <w:r>
        <w:t>” a DPhil Candidate of Omega Graduate School formerly Oxford Graduate School</w:t>
      </w:r>
      <w:r w:rsidR="00D202A8">
        <w:t xml:space="preserve">. </w:t>
      </w:r>
      <w:r>
        <w:t xml:space="preserve">You will have the opportunity to request the report. Instructions will be provided at </w:t>
      </w:r>
      <w:r w:rsidR="00F16B87">
        <w:t xml:space="preserve">the </w:t>
      </w:r>
      <w:r>
        <w:t>survey conclusion (there will be no link to your responses, your responses will remain confidential)</w:t>
      </w:r>
      <w:r w:rsidR="00D202A8">
        <w:t xml:space="preserve">. </w:t>
      </w:r>
    </w:p>
    <w:p w14:paraId="624172B1" w14:textId="77777777" w:rsidR="00BB1129" w:rsidRPr="00947B3D" w:rsidRDefault="00BB1129" w:rsidP="00947B3D">
      <w:pPr>
        <w:pStyle w:val="BodyText"/>
        <w:ind w:firstLine="0"/>
        <w:rPr>
          <w:b/>
          <w:bCs/>
        </w:rPr>
      </w:pPr>
      <w:r w:rsidRPr="00947B3D">
        <w:rPr>
          <w:b/>
          <w:bCs/>
        </w:rPr>
        <w:t xml:space="preserve">What should I know about a research study? </w:t>
      </w:r>
    </w:p>
    <w:p w14:paraId="03D9DFB9" w14:textId="77777777" w:rsidR="00BB1129" w:rsidRDefault="00BB1129" w:rsidP="00BB1129">
      <w:pPr>
        <w:pStyle w:val="BodyText"/>
      </w:pPr>
      <w:r>
        <w:t>•     Whether or not you take part is up to you.</w:t>
      </w:r>
    </w:p>
    <w:p w14:paraId="58687381" w14:textId="2B8706FE" w:rsidR="00BB1129" w:rsidRDefault="00BB1129" w:rsidP="00BB1129">
      <w:pPr>
        <w:pStyle w:val="BodyText"/>
      </w:pPr>
      <w:r>
        <w:t xml:space="preserve">•     Your participation is </w:t>
      </w:r>
      <w:r w:rsidR="00F16B87">
        <w:t xml:space="preserve">entirely </w:t>
      </w:r>
      <w:r>
        <w:t>voluntary and anonymous.</w:t>
      </w:r>
    </w:p>
    <w:p w14:paraId="3A23F7A7" w14:textId="77777777" w:rsidR="00BB1129" w:rsidRDefault="00BB1129" w:rsidP="00BB1129">
      <w:pPr>
        <w:pStyle w:val="BodyText"/>
      </w:pPr>
      <w:r>
        <w:t>•     You can agree to take part and later discontinue the survey.</w:t>
      </w:r>
    </w:p>
    <w:p w14:paraId="10E088B4" w14:textId="77777777" w:rsidR="00BB1129" w:rsidRDefault="00BB1129" w:rsidP="00BB1129">
      <w:pPr>
        <w:pStyle w:val="BodyText"/>
      </w:pPr>
      <w:r>
        <w:t xml:space="preserve">•     Your decision will not be held against you; this is anonymous. </w:t>
      </w:r>
    </w:p>
    <w:p w14:paraId="10E91C5D" w14:textId="77777777" w:rsidR="00BB1129" w:rsidRDefault="00BB1129" w:rsidP="00BB1129">
      <w:pPr>
        <w:pStyle w:val="BodyText"/>
      </w:pPr>
      <w:r>
        <w:t xml:space="preserve">•     You can exit the survey and ask any questions you want before you continue. </w:t>
      </w:r>
    </w:p>
    <w:p w14:paraId="59F1CD63" w14:textId="77777777" w:rsidR="00BB1129" w:rsidRPr="00947B3D" w:rsidRDefault="00BB1129" w:rsidP="00947B3D">
      <w:pPr>
        <w:pStyle w:val="BodyText"/>
        <w:ind w:firstLine="0"/>
        <w:rPr>
          <w:b/>
          <w:bCs/>
        </w:rPr>
      </w:pPr>
      <w:r w:rsidRPr="00947B3D">
        <w:rPr>
          <w:b/>
          <w:bCs/>
        </w:rPr>
        <w:t xml:space="preserve">Why is this research being done? </w:t>
      </w:r>
    </w:p>
    <w:p w14:paraId="2C61323F" w14:textId="1E4F8B05" w:rsidR="00BB1129" w:rsidRDefault="00BB1129" w:rsidP="00BB1129">
      <w:pPr>
        <w:pStyle w:val="BodyText"/>
      </w:pPr>
      <w:r>
        <w:t xml:space="preserve">The purpose of this survey is to help </w:t>
      </w:r>
      <w:r w:rsidR="00F16B87">
        <w:t xml:space="preserve">understand the impact of </w:t>
      </w:r>
      <w:del w:id="391" w:author="Lynn Kronk" w:date="2022-10-18T10:08:00Z">
        <w:r w:rsidR="00F16B87" w:rsidDel="00544E3E">
          <w:delText>mandatory</w:delText>
        </w:r>
      </w:del>
      <w:ins w:id="392" w:author="Lynn Kronk" w:date="2022-10-18T10:08:00Z">
        <w:r w:rsidR="00544E3E">
          <w:t>formal</w:t>
        </w:r>
      </w:ins>
      <w:r w:rsidR="00F16B87">
        <w:t xml:space="preserve"> mentoring in the real estate industry</w:t>
      </w:r>
      <w:r>
        <w:t xml:space="preserve"> on ethic</w:t>
      </w:r>
      <w:r w:rsidR="00947B3D">
        <w:t>al awarenes</w:t>
      </w:r>
      <w:r w:rsidR="00F16B87">
        <w:t>s</w:t>
      </w:r>
      <w:r>
        <w:t xml:space="preserve"> and professionalism as a comparative analysis with those who have not participated in a </w:t>
      </w:r>
      <w:del w:id="393" w:author="Lynn Kronk" w:date="2022-10-18T10:08:00Z">
        <w:r w:rsidDel="00544E3E">
          <w:delText>mandatory</w:delText>
        </w:r>
      </w:del>
      <w:ins w:id="394" w:author="Lynn Kronk" w:date="2022-10-18T10:08:00Z">
        <w:r w:rsidR="00544E3E">
          <w:t>formal</w:t>
        </w:r>
      </w:ins>
      <w:r>
        <w:t xml:space="preserve"> mentoring program. </w:t>
      </w:r>
      <w:r w:rsidR="00F16B87">
        <w:t xml:space="preserve">In addition, this </w:t>
      </w:r>
      <w:r>
        <w:t>survey is directional and will inform future research within organizations.</w:t>
      </w:r>
    </w:p>
    <w:p w14:paraId="27D16837" w14:textId="095DD8DD" w:rsidR="00BB1129" w:rsidRDefault="00BB1129" w:rsidP="004A317D">
      <w:pPr>
        <w:pStyle w:val="BodyText"/>
        <w:numPr>
          <w:ilvl w:val="0"/>
          <w:numId w:val="20"/>
        </w:numPr>
        <w:pPrChange w:id="395" w:author="Lynn Kronk" w:date="2023-03-28T10:53:00Z">
          <w:pPr>
            <w:pStyle w:val="BodyText"/>
          </w:pPr>
        </w:pPrChange>
      </w:pPr>
      <w:r>
        <w:t xml:space="preserve">How long will the research last and what will I need to do? </w:t>
      </w:r>
    </w:p>
    <w:p w14:paraId="2797CAD7" w14:textId="4D5EBF61" w:rsidR="00BB1129" w:rsidRDefault="00BB1129" w:rsidP="00947B3D">
      <w:pPr>
        <w:pStyle w:val="BodyText"/>
        <w:ind w:left="720"/>
      </w:pPr>
      <w:r>
        <w:t xml:space="preserve">You will be in this study just for the time </w:t>
      </w:r>
      <w:r w:rsidR="00F16B87">
        <w:t xml:space="preserve">you take </w:t>
      </w:r>
      <w:r>
        <w:t>this 15-20-minute survey.</w:t>
      </w:r>
    </w:p>
    <w:p w14:paraId="054D712D" w14:textId="77777777" w:rsidR="00BB1129" w:rsidRDefault="00BB1129" w:rsidP="004A317D">
      <w:pPr>
        <w:pStyle w:val="BodyText"/>
        <w:numPr>
          <w:ilvl w:val="0"/>
          <w:numId w:val="20"/>
        </w:numPr>
        <w:pPrChange w:id="396" w:author="Lynn Kronk" w:date="2023-03-28T10:53:00Z">
          <w:pPr>
            <w:pStyle w:val="BodyText"/>
          </w:pPr>
        </w:pPrChange>
      </w:pPr>
      <w:r>
        <w:t xml:space="preserve">Is there any way being in this study could be bad for me? </w:t>
      </w:r>
    </w:p>
    <w:p w14:paraId="06FB8160" w14:textId="5DF70300" w:rsidR="00BB1129" w:rsidRDefault="00BB1129" w:rsidP="00947B3D">
      <w:pPr>
        <w:pStyle w:val="BodyText"/>
        <w:ind w:left="720"/>
      </w:pPr>
      <w:r>
        <w:t>We don’t believe there are any risks from participating in this research. You will not be asked any questions that will identify you personally</w:t>
      </w:r>
      <w:r w:rsidR="00D202A8">
        <w:t xml:space="preserve">. </w:t>
      </w:r>
      <w:r>
        <w:t>Tracking has been disabled, so it is anonymous.</w:t>
      </w:r>
    </w:p>
    <w:p w14:paraId="799EF1ED" w14:textId="77777777" w:rsidR="00BB1129" w:rsidRPr="00947B3D" w:rsidRDefault="00BB1129" w:rsidP="00947B3D">
      <w:pPr>
        <w:pStyle w:val="BodyText"/>
        <w:ind w:firstLine="0"/>
        <w:rPr>
          <w:b/>
          <w:bCs/>
        </w:rPr>
      </w:pPr>
      <w:r w:rsidRPr="00947B3D">
        <w:rPr>
          <w:b/>
          <w:bCs/>
        </w:rPr>
        <w:t xml:space="preserve">Will being in this study help me in any way? </w:t>
      </w:r>
    </w:p>
    <w:p w14:paraId="61B3F7D3" w14:textId="30BF4D52" w:rsidR="00BB1129" w:rsidRDefault="00BB1129" w:rsidP="00BB1129">
      <w:pPr>
        <w:pStyle w:val="BodyText"/>
      </w:pPr>
      <w:r>
        <w:t xml:space="preserve">By participating, you will be able to receive a copy of the report. The report should be helpful to you if you are an </w:t>
      </w:r>
      <w:r w:rsidR="00947B3D">
        <w:t xml:space="preserve">individual </w:t>
      </w:r>
      <w:r>
        <w:t xml:space="preserve">considering the implementation of </w:t>
      </w:r>
      <w:del w:id="397" w:author="Lynn Kronk" w:date="2022-10-18T10:08:00Z">
        <w:r w:rsidDel="00544E3E">
          <w:delText>mandatory</w:delText>
        </w:r>
      </w:del>
      <w:ins w:id="398" w:author="Lynn Kronk" w:date="2022-10-18T10:08:00Z">
        <w:r w:rsidR="00544E3E">
          <w:t>formal</w:t>
        </w:r>
      </w:ins>
      <w:r>
        <w:t xml:space="preserve"> mentoring or aspire to become a mentor or mentee</w:t>
      </w:r>
      <w:r w:rsidR="00D202A8">
        <w:t xml:space="preserve">. </w:t>
      </w:r>
      <w:r>
        <w:t xml:space="preserve">Instructions for obtaining </w:t>
      </w:r>
      <w:r w:rsidR="00F16B87">
        <w:t xml:space="preserve">a </w:t>
      </w:r>
      <w:r>
        <w:t>report are at</w:t>
      </w:r>
      <w:r w:rsidR="00F16B87">
        <w:t xml:space="preserve"> the</w:t>
      </w:r>
      <w:r>
        <w:t xml:space="preserve"> end of </w:t>
      </w:r>
      <w:r w:rsidR="00F16B87">
        <w:t xml:space="preserve">the </w:t>
      </w:r>
      <w:r>
        <w:t>survey. This study is expected to help you indirectly by providing a better understanding of ethic</w:t>
      </w:r>
      <w:r w:rsidR="00947B3D">
        <w:t>al awareness</w:t>
      </w:r>
      <w:r>
        <w:t xml:space="preserve"> and professionalism by implementing a </w:t>
      </w:r>
      <w:del w:id="399" w:author="Lynn Kronk" w:date="2022-10-18T10:08:00Z">
        <w:r w:rsidDel="00544E3E">
          <w:delText>mandatory</w:delText>
        </w:r>
      </w:del>
      <w:ins w:id="400" w:author="Lynn Kronk" w:date="2022-10-18T10:08:00Z">
        <w:r w:rsidR="00544E3E">
          <w:t>formal</w:t>
        </w:r>
      </w:ins>
      <w:r>
        <w:t xml:space="preserve"> mentoring program. </w:t>
      </w:r>
    </w:p>
    <w:p w14:paraId="503734B1" w14:textId="77777777" w:rsidR="00BB1129" w:rsidRPr="00947B3D" w:rsidRDefault="00BB1129" w:rsidP="00947B3D">
      <w:pPr>
        <w:pStyle w:val="BodyText"/>
        <w:ind w:firstLine="0"/>
        <w:rPr>
          <w:b/>
          <w:bCs/>
        </w:rPr>
      </w:pPr>
      <w:r w:rsidRPr="00947B3D">
        <w:rPr>
          <w:b/>
          <w:bCs/>
        </w:rPr>
        <w:t xml:space="preserve">Who can I talk to? </w:t>
      </w:r>
    </w:p>
    <w:p w14:paraId="70ED3860" w14:textId="29968EF0" w:rsidR="00BB1129" w:rsidRDefault="00BB1129" w:rsidP="00BB1129">
      <w:pPr>
        <w:pStyle w:val="BodyText"/>
      </w:pPr>
      <w:r>
        <w:t>If you have questions, concerns, or complaints, talk to the PI, J. Lynn Kronk</w:t>
      </w:r>
      <w:r w:rsidR="00F16B87">
        <w:t>,</w:t>
      </w:r>
      <w:r>
        <w:t xml:space="preserve"> at </w:t>
      </w:r>
      <w:r w:rsidR="00947B3D">
        <w:t>jl</w:t>
      </w:r>
      <w:r>
        <w:t>kronk@ogs.edu</w:t>
      </w:r>
      <w:r w:rsidR="00D202A8">
        <w:t xml:space="preserve">. </w:t>
      </w:r>
      <w:r>
        <w:t>Th</w:t>
      </w:r>
      <w:r w:rsidR="00F16B87">
        <w:t>e Omega Graduate School Institutional Review Board (“IRB”) has reviewed and approved this research (the Omega Graduate School Institutional Review Board</w:t>
      </w:r>
      <w:r>
        <w:t>.</w:t>
      </w:r>
    </w:p>
    <w:p w14:paraId="57989F0E" w14:textId="77777777" w:rsidR="00BB1129" w:rsidRDefault="00BB1129" w:rsidP="00BB1129">
      <w:pPr>
        <w:pStyle w:val="BodyText"/>
      </w:pPr>
      <w:r>
        <w:t xml:space="preserve">You may talk to them at (423) 775-6596 or dean@ogs.edu if: </w:t>
      </w:r>
    </w:p>
    <w:p w14:paraId="151AB062" w14:textId="77777777" w:rsidR="00BB1129" w:rsidRDefault="00BB1129" w:rsidP="00BB1129">
      <w:pPr>
        <w:pStyle w:val="BodyText"/>
      </w:pPr>
      <w:r>
        <w:t>•     Your questions, concerns, or complaints are not being answered by the research team.</w:t>
      </w:r>
    </w:p>
    <w:p w14:paraId="3BED6057" w14:textId="77777777" w:rsidR="00BB1129" w:rsidRDefault="00BB1129" w:rsidP="00BB1129">
      <w:pPr>
        <w:pStyle w:val="BodyText"/>
      </w:pPr>
      <w:r>
        <w:t>•     You cannot reach the research team.</w:t>
      </w:r>
    </w:p>
    <w:p w14:paraId="1C95C10D" w14:textId="77777777" w:rsidR="00BB1129" w:rsidRDefault="00BB1129" w:rsidP="00BB1129">
      <w:pPr>
        <w:pStyle w:val="BodyText"/>
      </w:pPr>
      <w:r>
        <w:t>•     You want to talk to someone besides the research team.</w:t>
      </w:r>
    </w:p>
    <w:p w14:paraId="381BC23A" w14:textId="77777777" w:rsidR="00BB1129" w:rsidRDefault="00BB1129" w:rsidP="00BB1129">
      <w:pPr>
        <w:pStyle w:val="BodyText"/>
      </w:pPr>
      <w:r>
        <w:t>•     You have questions about your rights as a research subject.</w:t>
      </w:r>
    </w:p>
    <w:p w14:paraId="1BF6EEE2" w14:textId="77777777" w:rsidR="00BB1129" w:rsidRDefault="00BB1129" w:rsidP="00BB1129">
      <w:pPr>
        <w:pStyle w:val="BodyText"/>
      </w:pPr>
      <w:r>
        <w:t>•     You want to get information or provide input about this research.</w:t>
      </w:r>
    </w:p>
    <w:p w14:paraId="6B371656" w14:textId="77777777" w:rsidR="00BB1129" w:rsidRPr="00B677AE" w:rsidRDefault="00BB1129" w:rsidP="00B677AE">
      <w:pPr>
        <w:pStyle w:val="BodyText"/>
        <w:ind w:firstLine="0"/>
        <w:rPr>
          <w:b/>
          <w:bCs/>
          <w:i/>
          <w:iCs/>
        </w:rPr>
      </w:pPr>
      <w:r w:rsidRPr="00B677AE">
        <w:rPr>
          <w:b/>
          <w:bCs/>
          <w:i/>
          <w:iCs/>
        </w:rPr>
        <w:t>Do you understand that this is voluntary, and would you like to continue?</w:t>
      </w:r>
    </w:p>
    <w:p w14:paraId="177A408C" w14:textId="3B60D0F6" w:rsidR="00BB1129" w:rsidRPr="005851D9" w:rsidRDefault="00BB1129" w:rsidP="00B677AE">
      <w:pPr>
        <w:pStyle w:val="BodyText"/>
        <w:ind w:firstLine="0"/>
      </w:pPr>
      <w:r>
        <w:t xml:space="preserve">O  Yes       </w:t>
      </w:r>
      <w:proofErr w:type="spellStart"/>
      <w:r>
        <w:t>O</w:t>
      </w:r>
      <w:proofErr w:type="spellEnd"/>
      <w:r>
        <w:t xml:space="preserve">  No                     OK</w:t>
      </w:r>
    </w:p>
    <w:p w14:paraId="681472EF" w14:textId="738A2F09" w:rsidR="00BB1129" w:rsidRPr="00143BFE" w:rsidRDefault="00C876D5" w:rsidP="00B677AE">
      <w:r>
        <w:br w:type="page"/>
      </w:r>
    </w:p>
    <w:p w14:paraId="530F95CC" w14:textId="4653BC5E" w:rsidR="00E37C50" w:rsidRDefault="00817A3C" w:rsidP="00135825">
      <w:pPr>
        <w:pStyle w:val="APALevel2"/>
        <w:jc w:val="center"/>
      </w:pPr>
      <w:bookmarkStart w:id="401" w:name="_Toc85615384"/>
      <w:r>
        <w:t xml:space="preserve">Appendix </w:t>
      </w:r>
      <w:r w:rsidR="00EA03FC">
        <w:t>C</w:t>
      </w:r>
      <w:r w:rsidR="00E37C50">
        <w:t xml:space="preserve">. </w:t>
      </w:r>
      <w:r w:rsidR="00EA03FC">
        <w:t>Demographics</w:t>
      </w:r>
      <w:r w:rsidR="00741921">
        <w:t xml:space="preserve"> Questionnaire</w:t>
      </w:r>
      <w:bookmarkEnd w:id="401"/>
    </w:p>
    <w:p w14:paraId="72652C76" w14:textId="77777777" w:rsidR="00817A3C" w:rsidRDefault="00817A3C" w:rsidP="00817A3C">
      <w:pPr>
        <w:jc w:val="center"/>
        <w:rPr>
          <w:rFonts w:cs="Times New Roman"/>
        </w:rPr>
      </w:pPr>
      <w:r>
        <w:rPr>
          <w:rFonts w:cs="Times New Roman"/>
        </w:rPr>
        <w:t>Demographic Questionnaire</w:t>
      </w:r>
    </w:p>
    <w:tbl>
      <w:tblPr>
        <w:tblStyle w:val="TableGrid"/>
        <w:tblW w:w="0" w:type="auto"/>
        <w:tblLook w:val="04A0" w:firstRow="1" w:lastRow="0" w:firstColumn="1" w:lastColumn="0" w:noHBand="0" w:noVBand="1"/>
      </w:tblPr>
      <w:tblGrid>
        <w:gridCol w:w="8630"/>
      </w:tblGrid>
      <w:tr w:rsidR="00817A3C" w14:paraId="56381008" w14:textId="77777777" w:rsidTr="00E31C07">
        <w:tc>
          <w:tcPr>
            <w:tcW w:w="9350" w:type="dxa"/>
          </w:tcPr>
          <w:p w14:paraId="2E679125" w14:textId="77777777" w:rsidR="00817A3C" w:rsidRDefault="00817A3C" w:rsidP="00E31C07">
            <w:pPr>
              <w:rPr>
                <w:szCs w:val="24"/>
              </w:rPr>
            </w:pPr>
            <w:r w:rsidRPr="0000253E">
              <w:rPr>
                <w:szCs w:val="24"/>
                <w:highlight w:val="yellow"/>
              </w:rPr>
              <w:t>What is your Gender?</w:t>
            </w:r>
          </w:p>
        </w:tc>
      </w:tr>
      <w:tr w:rsidR="00817A3C" w14:paraId="15A5EA78" w14:textId="77777777" w:rsidTr="00E31C07">
        <w:tc>
          <w:tcPr>
            <w:tcW w:w="9350" w:type="dxa"/>
          </w:tcPr>
          <w:p w14:paraId="3FCBE9B5" w14:textId="77777777" w:rsidR="00817A3C" w:rsidRDefault="00817A3C" w:rsidP="00E31C07">
            <w:pPr>
              <w:rPr>
                <w:szCs w:val="24"/>
              </w:rPr>
            </w:pPr>
            <w:r>
              <w:rPr>
                <w:szCs w:val="24"/>
              </w:rPr>
              <w:t xml:space="preserve">   O Female</w:t>
            </w:r>
          </w:p>
          <w:p w14:paraId="0CD1A6B0" w14:textId="499BD8D4" w:rsidR="00817A3C" w:rsidRDefault="00817A3C" w:rsidP="00E31C07">
            <w:pPr>
              <w:rPr>
                <w:szCs w:val="24"/>
              </w:rPr>
            </w:pPr>
            <w:r>
              <w:rPr>
                <w:szCs w:val="24"/>
              </w:rPr>
              <w:t xml:space="preserve">   O Male</w:t>
            </w:r>
          </w:p>
          <w:p w14:paraId="61F470EC" w14:textId="466667BA" w:rsidR="00817A3C" w:rsidRDefault="00817A3C" w:rsidP="00E31C07">
            <w:pPr>
              <w:rPr>
                <w:szCs w:val="24"/>
              </w:rPr>
            </w:pPr>
            <w:r>
              <w:rPr>
                <w:szCs w:val="24"/>
              </w:rPr>
              <w:t xml:space="preserve">   O Other   </w:t>
            </w:r>
          </w:p>
          <w:p w14:paraId="799CF668" w14:textId="77777777" w:rsidR="00817A3C" w:rsidRDefault="00817A3C" w:rsidP="00E31C07">
            <w:pPr>
              <w:rPr>
                <w:szCs w:val="24"/>
              </w:rPr>
            </w:pPr>
          </w:p>
        </w:tc>
      </w:tr>
      <w:tr w:rsidR="00817A3C" w14:paraId="1A57A19F" w14:textId="77777777" w:rsidTr="00E31C07">
        <w:tc>
          <w:tcPr>
            <w:tcW w:w="9350" w:type="dxa"/>
          </w:tcPr>
          <w:p w14:paraId="1920CCA5" w14:textId="77777777" w:rsidR="00817A3C" w:rsidRPr="0000253E" w:rsidRDefault="00817A3C" w:rsidP="00E31C07">
            <w:pPr>
              <w:rPr>
                <w:szCs w:val="24"/>
                <w:highlight w:val="yellow"/>
              </w:rPr>
            </w:pPr>
            <w:r w:rsidRPr="0000253E">
              <w:rPr>
                <w:szCs w:val="24"/>
                <w:highlight w:val="yellow"/>
              </w:rPr>
              <w:t>Which category below includes your age?</w:t>
            </w:r>
          </w:p>
        </w:tc>
      </w:tr>
      <w:tr w:rsidR="00817A3C" w14:paraId="51CBD595" w14:textId="77777777" w:rsidTr="00E31C07">
        <w:tc>
          <w:tcPr>
            <w:tcW w:w="9350" w:type="dxa"/>
          </w:tcPr>
          <w:p w14:paraId="2EE015C6" w14:textId="77777777" w:rsidR="00817A3C" w:rsidRDefault="00817A3C" w:rsidP="00E31C07">
            <w:pPr>
              <w:rPr>
                <w:szCs w:val="24"/>
              </w:rPr>
            </w:pPr>
            <w:r>
              <w:rPr>
                <w:szCs w:val="24"/>
              </w:rPr>
              <w:t xml:space="preserve">  O  18-20        O  40-49</w:t>
            </w:r>
          </w:p>
          <w:p w14:paraId="65B00B91" w14:textId="77777777" w:rsidR="00817A3C" w:rsidRDefault="00817A3C" w:rsidP="00E31C07">
            <w:pPr>
              <w:rPr>
                <w:szCs w:val="24"/>
              </w:rPr>
            </w:pPr>
            <w:r>
              <w:rPr>
                <w:szCs w:val="24"/>
              </w:rPr>
              <w:t xml:space="preserve">  O  21-29        O  50-59</w:t>
            </w:r>
          </w:p>
          <w:p w14:paraId="2DB8B42F" w14:textId="77777777" w:rsidR="00817A3C" w:rsidRDefault="00817A3C" w:rsidP="00E31C07">
            <w:pPr>
              <w:rPr>
                <w:szCs w:val="24"/>
              </w:rPr>
            </w:pPr>
            <w:r>
              <w:rPr>
                <w:szCs w:val="24"/>
              </w:rPr>
              <w:t xml:space="preserve">  O  30-39        O  60-69</w:t>
            </w:r>
          </w:p>
          <w:p w14:paraId="21E5483E" w14:textId="77777777" w:rsidR="00817A3C" w:rsidRDefault="00817A3C" w:rsidP="00E31C07">
            <w:pPr>
              <w:tabs>
                <w:tab w:val="left" w:pos="3585"/>
              </w:tabs>
              <w:rPr>
                <w:szCs w:val="24"/>
              </w:rPr>
            </w:pPr>
            <w:r>
              <w:rPr>
                <w:szCs w:val="24"/>
              </w:rPr>
              <w:t xml:space="preserve">  O  40-49        O  Over 70</w:t>
            </w:r>
          </w:p>
          <w:p w14:paraId="74112BD7" w14:textId="77777777" w:rsidR="00817A3C" w:rsidRDefault="00817A3C" w:rsidP="00E31C07">
            <w:pPr>
              <w:rPr>
                <w:szCs w:val="24"/>
              </w:rPr>
            </w:pPr>
            <w:r>
              <w:rPr>
                <w:szCs w:val="24"/>
              </w:rPr>
              <w:t xml:space="preserve"> </w:t>
            </w:r>
          </w:p>
        </w:tc>
      </w:tr>
      <w:tr w:rsidR="00817A3C" w14:paraId="5373696A" w14:textId="77777777" w:rsidTr="00E31C07">
        <w:trPr>
          <w:trHeight w:val="395"/>
        </w:trPr>
        <w:tc>
          <w:tcPr>
            <w:tcW w:w="9350" w:type="dxa"/>
          </w:tcPr>
          <w:p w14:paraId="13CDA659" w14:textId="4A212597" w:rsidR="00817A3C" w:rsidRPr="0000253E" w:rsidRDefault="00817A3C" w:rsidP="00E31C07">
            <w:pPr>
              <w:rPr>
                <w:szCs w:val="24"/>
                <w:highlight w:val="yellow"/>
              </w:rPr>
            </w:pPr>
            <w:r w:rsidRPr="0000253E">
              <w:rPr>
                <w:szCs w:val="24"/>
                <w:highlight w:val="yellow"/>
              </w:rPr>
              <w:t xml:space="preserve">What is the highest level of school you have </w:t>
            </w:r>
            <w:r w:rsidR="00135825" w:rsidRPr="0000253E">
              <w:rPr>
                <w:szCs w:val="24"/>
                <w:highlight w:val="yellow"/>
              </w:rPr>
              <w:t>completed,</w:t>
            </w:r>
            <w:r w:rsidRPr="0000253E">
              <w:rPr>
                <w:szCs w:val="24"/>
                <w:highlight w:val="yellow"/>
              </w:rPr>
              <w:t xml:space="preserve"> or </w:t>
            </w:r>
            <w:r w:rsidR="00580CBF">
              <w:rPr>
                <w:szCs w:val="24"/>
                <w:highlight w:val="yellow"/>
              </w:rPr>
              <w:t xml:space="preserve">the </w:t>
            </w:r>
            <w:r w:rsidRPr="0000253E">
              <w:rPr>
                <w:szCs w:val="24"/>
                <w:highlight w:val="yellow"/>
              </w:rPr>
              <w:t xml:space="preserve">highest </w:t>
            </w:r>
            <w:r w:rsidR="00F16B87">
              <w:rPr>
                <w:szCs w:val="24"/>
                <w:highlight w:val="yellow"/>
              </w:rPr>
              <w:t>d</w:t>
            </w:r>
            <w:r w:rsidR="00F16B87" w:rsidRPr="0000253E">
              <w:rPr>
                <w:szCs w:val="24"/>
                <w:highlight w:val="yellow"/>
              </w:rPr>
              <w:t xml:space="preserve">egree </w:t>
            </w:r>
            <w:r w:rsidRPr="0000253E">
              <w:rPr>
                <w:szCs w:val="24"/>
                <w:highlight w:val="yellow"/>
              </w:rPr>
              <w:t>received?</w:t>
            </w:r>
          </w:p>
        </w:tc>
      </w:tr>
      <w:tr w:rsidR="00817A3C" w14:paraId="0731AEA9" w14:textId="77777777" w:rsidTr="00E31C07">
        <w:tc>
          <w:tcPr>
            <w:tcW w:w="9350" w:type="dxa"/>
          </w:tcPr>
          <w:p w14:paraId="0D9FF37C" w14:textId="2DAE9431" w:rsidR="00817A3C" w:rsidRDefault="00817A3C" w:rsidP="00E31C07">
            <w:pPr>
              <w:rPr>
                <w:szCs w:val="24"/>
              </w:rPr>
            </w:pPr>
            <w:r>
              <w:rPr>
                <w:szCs w:val="24"/>
              </w:rPr>
              <w:t xml:space="preserve">  O  Less tha</w:t>
            </w:r>
            <w:r w:rsidR="00580CBF">
              <w:rPr>
                <w:szCs w:val="24"/>
              </w:rPr>
              <w:t>n</w:t>
            </w:r>
            <w:r>
              <w:rPr>
                <w:szCs w:val="24"/>
              </w:rPr>
              <w:t xml:space="preserve"> High School degree                                  O  </w:t>
            </w:r>
            <w:r w:rsidR="00135825">
              <w:rPr>
                <w:szCs w:val="24"/>
              </w:rPr>
              <w:t>associate degree</w:t>
            </w:r>
          </w:p>
          <w:p w14:paraId="4C4C85B5" w14:textId="41A9FAFD" w:rsidR="00817A3C" w:rsidRDefault="00817A3C" w:rsidP="00E31C07">
            <w:pPr>
              <w:rPr>
                <w:szCs w:val="24"/>
              </w:rPr>
            </w:pPr>
            <w:r>
              <w:rPr>
                <w:szCs w:val="24"/>
              </w:rPr>
              <w:t xml:space="preserve">  O  High School degree o</w:t>
            </w:r>
            <w:r w:rsidR="00580CBF">
              <w:rPr>
                <w:szCs w:val="24"/>
              </w:rPr>
              <w:t>r</w:t>
            </w:r>
            <w:r>
              <w:rPr>
                <w:szCs w:val="24"/>
              </w:rPr>
              <w:t xml:space="preserve"> equivalent (e.g., GED)        O  </w:t>
            </w:r>
            <w:proofErr w:type="gramStart"/>
            <w:r>
              <w:rPr>
                <w:szCs w:val="24"/>
              </w:rPr>
              <w:t>Bachelor Degree</w:t>
            </w:r>
            <w:proofErr w:type="gramEnd"/>
          </w:p>
          <w:p w14:paraId="2EB24A4B" w14:textId="77777777" w:rsidR="00817A3C" w:rsidRDefault="00817A3C" w:rsidP="00E31C07">
            <w:pPr>
              <w:rPr>
                <w:szCs w:val="24"/>
              </w:rPr>
            </w:pPr>
            <w:r>
              <w:rPr>
                <w:szCs w:val="24"/>
              </w:rPr>
              <w:t xml:space="preserve">  O  Some college but no degree                                     O  Graduate Degree</w:t>
            </w:r>
          </w:p>
          <w:p w14:paraId="08D8FB69" w14:textId="77777777" w:rsidR="00817A3C" w:rsidRDefault="00817A3C" w:rsidP="00E31C07">
            <w:pPr>
              <w:rPr>
                <w:szCs w:val="24"/>
              </w:rPr>
            </w:pPr>
            <w:r>
              <w:rPr>
                <w:szCs w:val="24"/>
              </w:rPr>
              <w:t xml:space="preserve">  </w:t>
            </w:r>
          </w:p>
        </w:tc>
      </w:tr>
      <w:tr w:rsidR="00817A3C" w14:paraId="4062FF51" w14:textId="77777777" w:rsidTr="00E31C07">
        <w:tc>
          <w:tcPr>
            <w:tcW w:w="9350" w:type="dxa"/>
          </w:tcPr>
          <w:p w14:paraId="18062FC3" w14:textId="77777777" w:rsidR="00817A3C" w:rsidRDefault="00817A3C" w:rsidP="00E31C07">
            <w:pPr>
              <w:rPr>
                <w:szCs w:val="24"/>
              </w:rPr>
            </w:pPr>
            <w:r w:rsidRPr="0000253E">
              <w:rPr>
                <w:szCs w:val="24"/>
                <w:highlight w:val="yellow"/>
              </w:rPr>
              <w:t>Which of the following categories best describes your years’ experience as a Real Estate Professional?</w:t>
            </w:r>
          </w:p>
        </w:tc>
      </w:tr>
      <w:tr w:rsidR="00817A3C" w14:paraId="468FCEFE" w14:textId="77777777" w:rsidTr="00E31C07">
        <w:tc>
          <w:tcPr>
            <w:tcW w:w="9350" w:type="dxa"/>
          </w:tcPr>
          <w:p w14:paraId="30E99819" w14:textId="531099ED" w:rsidR="00817A3C" w:rsidRDefault="00817A3C" w:rsidP="00E31C07">
            <w:pPr>
              <w:rPr>
                <w:szCs w:val="24"/>
              </w:rPr>
            </w:pPr>
            <w:r>
              <w:rPr>
                <w:szCs w:val="24"/>
              </w:rPr>
              <w:t xml:space="preserve">  O  Less than one</w:t>
            </w:r>
            <w:r w:rsidR="00BF5B67">
              <w:rPr>
                <w:szCs w:val="24"/>
              </w:rPr>
              <w:t xml:space="preserve"> year</w:t>
            </w:r>
            <w:r>
              <w:rPr>
                <w:szCs w:val="24"/>
              </w:rPr>
              <w:t xml:space="preserve"> O  11-15 Years</w:t>
            </w:r>
          </w:p>
          <w:p w14:paraId="0C7CD07A" w14:textId="77777777" w:rsidR="00817A3C" w:rsidRDefault="00817A3C" w:rsidP="00E31C07">
            <w:pPr>
              <w:rPr>
                <w:szCs w:val="24"/>
              </w:rPr>
            </w:pPr>
            <w:r>
              <w:rPr>
                <w:szCs w:val="24"/>
              </w:rPr>
              <w:t xml:space="preserve">  O  1-5 Years                         O  16-20 Years</w:t>
            </w:r>
          </w:p>
          <w:p w14:paraId="2B56802F" w14:textId="77777777" w:rsidR="00817A3C" w:rsidRDefault="00817A3C" w:rsidP="00E31C07">
            <w:pPr>
              <w:rPr>
                <w:szCs w:val="24"/>
              </w:rPr>
            </w:pPr>
            <w:r>
              <w:rPr>
                <w:szCs w:val="24"/>
              </w:rPr>
              <w:t xml:space="preserve">  O  6-10 Years                       O  More than 20 years</w:t>
            </w:r>
          </w:p>
          <w:p w14:paraId="308056D4" w14:textId="77777777" w:rsidR="00817A3C" w:rsidRDefault="00817A3C" w:rsidP="00E31C07">
            <w:pPr>
              <w:rPr>
                <w:szCs w:val="24"/>
              </w:rPr>
            </w:pPr>
          </w:p>
        </w:tc>
      </w:tr>
      <w:tr w:rsidR="00817A3C" w14:paraId="50591E0D" w14:textId="77777777" w:rsidTr="00E31C07">
        <w:tc>
          <w:tcPr>
            <w:tcW w:w="9350" w:type="dxa"/>
          </w:tcPr>
          <w:p w14:paraId="1604C729" w14:textId="06A73F66" w:rsidR="00817A3C" w:rsidRPr="0000253E" w:rsidRDefault="00817A3C" w:rsidP="00E31C07">
            <w:pPr>
              <w:rPr>
                <w:szCs w:val="24"/>
                <w:highlight w:val="yellow"/>
              </w:rPr>
            </w:pPr>
            <w:r w:rsidRPr="0000253E">
              <w:rPr>
                <w:szCs w:val="24"/>
                <w:highlight w:val="yellow"/>
              </w:rPr>
              <w:t xml:space="preserve">What type of Mentoring Program did you participate </w:t>
            </w:r>
            <w:r w:rsidR="00BF5B67">
              <w:rPr>
                <w:szCs w:val="24"/>
                <w:highlight w:val="yellow"/>
              </w:rPr>
              <w:t xml:space="preserve">in </w:t>
            </w:r>
            <w:r w:rsidRPr="0000253E">
              <w:rPr>
                <w:szCs w:val="24"/>
                <w:highlight w:val="yellow"/>
              </w:rPr>
              <w:t>with your Real Estate Company?</w:t>
            </w:r>
          </w:p>
        </w:tc>
      </w:tr>
      <w:tr w:rsidR="00817A3C" w14:paraId="4319AD0F" w14:textId="77777777" w:rsidTr="00E31C07">
        <w:tc>
          <w:tcPr>
            <w:tcW w:w="9350" w:type="dxa"/>
          </w:tcPr>
          <w:p w14:paraId="05E2AE5F" w14:textId="77777777" w:rsidR="00817A3C" w:rsidRDefault="00817A3C" w:rsidP="00E31C07">
            <w:pPr>
              <w:rPr>
                <w:szCs w:val="24"/>
              </w:rPr>
            </w:pPr>
            <w:r>
              <w:rPr>
                <w:szCs w:val="24"/>
              </w:rPr>
              <w:t xml:space="preserve">  O  No Formal Mentoring</w:t>
            </w:r>
          </w:p>
          <w:p w14:paraId="6448173A" w14:textId="1AE09C81" w:rsidR="00817A3C" w:rsidRDefault="00817A3C" w:rsidP="00E31C07">
            <w:pPr>
              <w:rPr>
                <w:szCs w:val="24"/>
              </w:rPr>
            </w:pPr>
            <w:r>
              <w:rPr>
                <w:szCs w:val="24"/>
              </w:rPr>
              <w:t xml:space="preserve">  O  Formal/</w:t>
            </w:r>
            <w:del w:id="402" w:author="Lynn Kronk" w:date="2022-10-18T10:08:00Z">
              <w:r w:rsidDel="00544E3E">
                <w:rPr>
                  <w:szCs w:val="24"/>
                </w:rPr>
                <w:delText>Mandatory</w:delText>
              </w:r>
            </w:del>
            <w:ins w:id="403" w:author="Lynn Kronk" w:date="2022-10-18T10:08:00Z">
              <w:r w:rsidR="00544E3E">
                <w:rPr>
                  <w:szCs w:val="24"/>
                </w:rPr>
                <w:t>Formal</w:t>
              </w:r>
            </w:ins>
            <w:r>
              <w:rPr>
                <w:szCs w:val="24"/>
              </w:rPr>
              <w:t xml:space="preserve"> Mentoring</w:t>
            </w:r>
          </w:p>
          <w:p w14:paraId="3CAFE60F" w14:textId="77777777" w:rsidR="00817A3C" w:rsidRDefault="00817A3C" w:rsidP="00E31C07">
            <w:pPr>
              <w:rPr>
                <w:szCs w:val="24"/>
              </w:rPr>
            </w:pPr>
          </w:p>
        </w:tc>
      </w:tr>
      <w:tr w:rsidR="00817A3C" w14:paraId="62DE618E" w14:textId="77777777" w:rsidTr="00E31C07">
        <w:tc>
          <w:tcPr>
            <w:tcW w:w="9350" w:type="dxa"/>
          </w:tcPr>
          <w:p w14:paraId="4B10E999" w14:textId="1C862839" w:rsidR="00817A3C" w:rsidRPr="0000253E" w:rsidRDefault="00817A3C" w:rsidP="00E31C07">
            <w:pPr>
              <w:rPr>
                <w:szCs w:val="24"/>
                <w:highlight w:val="yellow"/>
              </w:rPr>
            </w:pPr>
            <w:r w:rsidRPr="0000253E">
              <w:rPr>
                <w:szCs w:val="24"/>
                <w:highlight w:val="yellow"/>
              </w:rPr>
              <w:t xml:space="preserve">What type of training have you participated </w:t>
            </w:r>
            <w:r w:rsidR="00580CBF">
              <w:rPr>
                <w:szCs w:val="24"/>
                <w:highlight w:val="yellow"/>
              </w:rPr>
              <w:t>in advancing</w:t>
            </w:r>
            <w:r w:rsidRPr="0000253E">
              <w:rPr>
                <w:szCs w:val="24"/>
                <w:highlight w:val="yellow"/>
              </w:rPr>
              <w:t xml:space="preserve"> your Real Estate Career?</w:t>
            </w:r>
          </w:p>
        </w:tc>
      </w:tr>
      <w:tr w:rsidR="00817A3C" w14:paraId="17C6544A" w14:textId="77777777" w:rsidTr="00E31C07">
        <w:tc>
          <w:tcPr>
            <w:tcW w:w="9350" w:type="dxa"/>
          </w:tcPr>
          <w:p w14:paraId="08516FAA" w14:textId="77777777" w:rsidR="00817A3C" w:rsidRDefault="00817A3C" w:rsidP="00E31C07">
            <w:pPr>
              <w:rPr>
                <w:szCs w:val="24"/>
              </w:rPr>
            </w:pPr>
            <w:r>
              <w:rPr>
                <w:szCs w:val="24"/>
              </w:rPr>
              <w:t xml:space="preserve">  O  FREE Courses </w:t>
            </w:r>
          </w:p>
          <w:p w14:paraId="37356F87" w14:textId="77777777" w:rsidR="00817A3C" w:rsidRDefault="00817A3C" w:rsidP="00E31C07">
            <w:pPr>
              <w:rPr>
                <w:szCs w:val="24"/>
              </w:rPr>
            </w:pPr>
            <w:r>
              <w:rPr>
                <w:szCs w:val="24"/>
              </w:rPr>
              <w:t xml:space="preserve">  O  Required CE Course</w:t>
            </w:r>
          </w:p>
          <w:p w14:paraId="18044C50" w14:textId="77777777" w:rsidR="00817A3C" w:rsidRDefault="00817A3C" w:rsidP="00E31C07">
            <w:pPr>
              <w:rPr>
                <w:szCs w:val="24"/>
              </w:rPr>
            </w:pPr>
            <w:r>
              <w:rPr>
                <w:szCs w:val="24"/>
              </w:rPr>
              <w:t xml:space="preserve">  O  Certifications</w:t>
            </w:r>
          </w:p>
          <w:p w14:paraId="77F04A5D" w14:textId="77777777" w:rsidR="00817A3C" w:rsidRDefault="00817A3C" w:rsidP="00E31C07">
            <w:pPr>
              <w:rPr>
                <w:szCs w:val="24"/>
              </w:rPr>
            </w:pPr>
            <w:r>
              <w:rPr>
                <w:noProof/>
              </w:rPr>
              <mc:AlternateContent>
                <mc:Choice Requires="wps">
                  <w:drawing>
                    <wp:anchor distT="0" distB="0" distL="114300" distR="114300" simplePos="0" relativeHeight="251669504" behindDoc="0" locked="0" layoutInCell="1" allowOverlap="1" wp14:anchorId="1F686612" wp14:editId="03207944">
                      <wp:simplePos x="0" y="0"/>
                      <wp:positionH relativeFrom="column">
                        <wp:posOffset>1318895</wp:posOffset>
                      </wp:positionH>
                      <wp:positionV relativeFrom="paragraph">
                        <wp:posOffset>170180</wp:posOffset>
                      </wp:positionV>
                      <wp:extent cx="1228725" cy="219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228725" cy="2190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0BA33" id="Rectangle 6" o:spid="_x0000_s1026" style="position:absolute;margin-left:103.85pt;margin-top:13.4pt;width:96.75pt;height:17.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" fillcolor="#4f81bd [3204]" strokecolor="#243f60 [1604]" strokeweight="2pt"/>
                  </w:pict>
                </mc:Fallback>
              </mc:AlternateContent>
            </w:r>
            <w:r>
              <w:rPr>
                <w:szCs w:val="24"/>
              </w:rPr>
              <w:t xml:space="preserve">  O  Designations</w:t>
            </w:r>
          </w:p>
          <w:p w14:paraId="5861BF8E" w14:textId="77777777" w:rsidR="00817A3C" w:rsidRDefault="00817A3C" w:rsidP="00E31C07">
            <w:pPr>
              <w:rPr>
                <w:szCs w:val="24"/>
              </w:rPr>
            </w:pPr>
            <w:r>
              <w:rPr>
                <w:szCs w:val="24"/>
              </w:rPr>
              <w:t xml:space="preserve">  O Other (Specify)  </w:t>
            </w:r>
          </w:p>
          <w:p w14:paraId="38FE8879" w14:textId="77777777" w:rsidR="00817A3C" w:rsidRDefault="00817A3C" w:rsidP="00E31C07">
            <w:pPr>
              <w:rPr>
                <w:szCs w:val="24"/>
              </w:rPr>
            </w:pPr>
          </w:p>
        </w:tc>
      </w:tr>
      <w:tr w:rsidR="00817A3C" w14:paraId="3E8AE4AE" w14:textId="77777777" w:rsidTr="00E31C07">
        <w:tc>
          <w:tcPr>
            <w:tcW w:w="9350" w:type="dxa"/>
          </w:tcPr>
          <w:p w14:paraId="2E9C558E" w14:textId="77777777" w:rsidR="00817A3C" w:rsidRPr="0000253E" w:rsidRDefault="00817A3C" w:rsidP="00E31C07">
            <w:pPr>
              <w:rPr>
                <w:szCs w:val="24"/>
                <w:highlight w:val="yellow"/>
              </w:rPr>
            </w:pPr>
            <w:r w:rsidRPr="0000253E">
              <w:rPr>
                <w:szCs w:val="24"/>
                <w:highlight w:val="yellow"/>
              </w:rPr>
              <w:t>What position do you hold in Real Estate?</w:t>
            </w:r>
          </w:p>
        </w:tc>
      </w:tr>
      <w:tr w:rsidR="00817A3C" w14:paraId="67184176" w14:textId="77777777" w:rsidTr="00E31C07">
        <w:tc>
          <w:tcPr>
            <w:tcW w:w="9350" w:type="dxa"/>
          </w:tcPr>
          <w:p w14:paraId="7173B49C" w14:textId="77777777" w:rsidR="00817A3C" w:rsidRDefault="00817A3C" w:rsidP="00E31C07">
            <w:pPr>
              <w:rPr>
                <w:szCs w:val="24"/>
              </w:rPr>
            </w:pPr>
            <w:r>
              <w:rPr>
                <w:szCs w:val="24"/>
              </w:rPr>
              <w:t xml:space="preserve">  O  Education/Trainer               O  Team Member</w:t>
            </w:r>
          </w:p>
          <w:p w14:paraId="7EE4B6DC" w14:textId="77777777" w:rsidR="00817A3C" w:rsidRDefault="00817A3C" w:rsidP="00E31C07">
            <w:pPr>
              <w:rPr>
                <w:szCs w:val="24"/>
              </w:rPr>
            </w:pPr>
            <w:r>
              <w:rPr>
                <w:szCs w:val="24"/>
              </w:rPr>
              <w:t xml:space="preserve">  O  Licensed Assistant              O  Sales Associate</w:t>
            </w:r>
          </w:p>
          <w:p w14:paraId="27480F3C" w14:textId="77777777" w:rsidR="00817A3C" w:rsidRDefault="00817A3C" w:rsidP="00E31C07">
            <w:pPr>
              <w:rPr>
                <w:szCs w:val="24"/>
              </w:rPr>
            </w:pPr>
            <w:r>
              <w:rPr>
                <w:szCs w:val="24"/>
              </w:rPr>
              <w:t xml:space="preserve">  O  Sales Manager                     O  Managing Broker</w:t>
            </w:r>
          </w:p>
          <w:p w14:paraId="127D2746" w14:textId="77777777" w:rsidR="00817A3C" w:rsidRDefault="00817A3C" w:rsidP="00E31C07">
            <w:pPr>
              <w:rPr>
                <w:szCs w:val="24"/>
              </w:rPr>
            </w:pPr>
            <w:r>
              <w:rPr>
                <w:szCs w:val="24"/>
              </w:rPr>
              <w:t xml:space="preserve">  O  Team Leader                        O  Broker Owner</w:t>
            </w:r>
          </w:p>
          <w:p w14:paraId="66585DED" w14:textId="77777777" w:rsidR="00817A3C" w:rsidRDefault="00817A3C" w:rsidP="00E31C07">
            <w:pPr>
              <w:rPr>
                <w:szCs w:val="24"/>
              </w:rPr>
            </w:pPr>
            <w:r>
              <w:rPr>
                <w:szCs w:val="24"/>
              </w:rPr>
              <w:t xml:space="preserve"> </w:t>
            </w:r>
          </w:p>
        </w:tc>
      </w:tr>
    </w:tbl>
    <w:p w14:paraId="5B5CFDDA" w14:textId="23536191" w:rsidR="00EA03FC" w:rsidRDefault="00EA03FC" w:rsidP="00817A3C">
      <w:pPr>
        <w:pStyle w:val="BodyText"/>
      </w:pPr>
    </w:p>
    <w:p w14:paraId="50D2BDE2" w14:textId="77777777" w:rsidR="00EA03FC" w:rsidRDefault="00EA03FC">
      <w:pPr>
        <w:rPr>
          <w:rFonts w:ascii="Times New Roman" w:eastAsia="Times New Roman" w:hAnsi="Times New Roman" w:cs="Times New Roman"/>
        </w:rPr>
      </w:pPr>
      <w:r>
        <w:br w:type="page"/>
      </w:r>
    </w:p>
    <w:p w14:paraId="0D1772CE" w14:textId="73D016EB" w:rsidR="00EA03FC" w:rsidRDefault="00B677AE" w:rsidP="00135825">
      <w:pPr>
        <w:pStyle w:val="APALevel2"/>
        <w:jc w:val="center"/>
      </w:pPr>
      <w:bookmarkStart w:id="404" w:name="Chapter_4"/>
      <w:bookmarkStart w:id="405" w:name="_Toc85615386"/>
      <w:bookmarkEnd w:id="377"/>
      <w:bookmarkEnd w:id="404"/>
      <w:r>
        <w:t xml:space="preserve">Appendix </w:t>
      </w:r>
      <w:r w:rsidR="00741921">
        <w:t>D</w:t>
      </w:r>
      <w:r w:rsidR="00EA03FC">
        <w:t>: Ethical Position Questionnaire</w:t>
      </w:r>
      <w:bookmarkEnd w:id="405"/>
    </w:p>
    <w:p w14:paraId="1D7EA045" w14:textId="62EFAC7E" w:rsidR="00EA03FC" w:rsidRPr="00B677AE" w:rsidRDefault="00EA03FC" w:rsidP="00B677AE">
      <w:pPr>
        <w:spacing w:line="480" w:lineRule="auto"/>
        <w:rPr>
          <w:rFonts w:ascii="Times New Roman" w:hAnsi="Times New Roman" w:cs="Times New Roman"/>
        </w:rPr>
      </w:pPr>
      <w:bookmarkStart w:id="406" w:name="_Hlk36238677"/>
      <w:r w:rsidRPr="00B677AE">
        <w:rPr>
          <w:rFonts w:ascii="Times New Roman" w:hAnsi="Times New Roman" w:cs="Times New Roman"/>
        </w:rPr>
        <w:t>Please indicate if you agree or disagree with the following items. Each represents a commonly held opinion</w:t>
      </w:r>
      <w:r w:rsidR="00BF5B67">
        <w:rPr>
          <w:rFonts w:ascii="Times New Roman" w:hAnsi="Times New Roman" w:cs="Times New Roman"/>
        </w:rPr>
        <w:t>,</w:t>
      </w:r>
      <w:r w:rsidRPr="00B677AE">
        <w:rPr>
          <w:rFonts w:ascii="Times New Roman" w:hAnsi="Times New Roman" w:cs="Times New Roman"/>
        </w:rPr>
        <w:t xml:space="preserve"> and there are no right or wrong answers. We are interested in your reaction to such matters of opinion. Rate your reaction to each statement by writing a number to the left of each statement where:</w:t>
      </w:r>
    </w:p>
    <w:p w14:paraId="1DD73B67" w14:textId="77777777" w:rsidR="00EA03FC" w:rsidRPr="00B677AE" w:rsidRDefault="00EA03FC" w:rsidP="00EA03FC">
      <w:pPr>
        <w:spacing w:line="360" w:lineRule="auto"/>
        <w:ind w:left="720"/>
        <w:rPr>
          <w:rFonts w:ascii="Times New Roman" w:hAnsi="Times New Roman" w:cs="Times New Roman"/>
          <w:sz w:val="23"/>
          <w:szCs w:val="23"/>
        </w:rPr>
      </w:pPr>
      <w:r w:rsidRPr="00B677AE">
        <w:rPr>
          <w:rFonts w:ascii="Times New Roman" w:hAnsi="Times New Roman" w:cs="Times New Roman"/>
          <w:sz w:val="23"/>
          <w:szCs w:val="23"/>
        </w:rPr>
        <w:t xml:space="preserve">1 = Strongly disagree </w:t>
      </w:r>
    </w:p>
    <w:p w14:paraId="650EAB11" w14:textId="77777777" w:rsidR="00EA03FC" w:rsidRPr="00B677AE" w:rsidRDefault="00EA03FC" w:rsidP="00EA03FC">
      <w:pPr>
        <w:spacing w:line="360" w:lineRule="auto"/>
        <w:ind w:left="720"/>
        <w:rPr>
          <w:rFonts w:ascii="Times New Roman" w:hAnsi="Times New Roman" w:cs="Times New Roman"/>
          <w:sz w:val="23"/>
          <w:szCs w:val="23"/>
        </w:rPr>
      </w:pPr>
      <w:r w:rsidRPr="00B677AE">
        <w:rPr>
          <w:rFonts w:ascii="Times New Roman" w:hAnsi="Times New Roman" w:cs="Times New Roman"/>
          <w:sz w:val="23"/>
          <w:szCs w:val="23"/>
        </w:rPr>
        <w:t xml:space="preserve">2 = Disagree </w:t>
      </w:r>
    </w:p>
    <w:p w14:paraId="7EC5A468" w14:textId="77777777" w:rsidR="00EA03FC" w:rsidRPr="00B677AE" w:rsidRDefault="00EA03FC" w:rsidP="00EA03FC">
      <w:pPr>
        <w:spacing w:line="360" w:lineRule="auto"/>
        <w:ind w:left="720"/>
        <w:rPr>
          <w:rFonts w:ascii="Times New Roman" w:hAnsi="Times New Roman" w:cs="Times New Roman"/>
          <w:sz w:val="23"/>
          <w:szCs w:val="23"/>
        </w:rPr>
      </w:pPr>
      <w:r w:rsidRPr="00B677AE">
        <w:rPr>
          <w:rFonts w:ascii="Times New Roman" w:hAnsi="Times New Roman" w:cs="Times New Roman"/>
          <w:sz w:val="23"/>
          <w:szCs w:val="23"/>
        </w:rPr>
        <w:t xml:space="preserve">3 = Neither agree nor disagree </w:t>
      </w:r>
    </w:p>
    <w:p w14:paraId="7F4125EF" w14:textId="77777777" w:rsidR="00EA03FC" w:rsidRPr="00B677AE" w:rsidRDefault="00EA03FC" w:rsidP="00EA03FC">
      <w:pPr>
        <w:spacing w:line="360" w:lineRule="auto"/>
        <w:ind w:left="720"/>
        <w:rPr>
          <w:rFonts w:ascii="Times New Roman" w:hAnsi="Times New Roman" w:cs="Times New Roman"/>
          <w:sz w:val="23"/>
          <w:szCs w:val="23"/>
        </w:rPr>
      </w:pPr>
      <w:r w:rsidRPr="00B677AE">
        <w:rPr>
          <w:rFonts w:ascii="Times New Roman" w:hAnsi="Times New Roman" w:cs="Times New Roman"/>
          <w:sz w:val="23"/>
          <w:szCs w:val="23"/>
        </w:rPr>
        <w:t xml:space="preserve">4 - Agree </w:t>
      </w:r>
    </w:p>
    <w:p w14:paraId="01594148" w14:textId="77777777" w:rsidR="00EA03FC" w:rsidRPr="00B677AE" w:rsidRDefault="00EA03FC" w:rsidP="00EA03FC">
      <w:pPr>
        <w:spacing w:line="360" w:lineRule="auto"/>
        <w:ind w:left="720"/>
        <w:rPr>
          <w:rFonts w:ascii="Times New Roman" w:hAnsi="Times New Roman" w:cs="Times New Roman"/>
          <w:sz w:val="23"/>
          <w:szCs w:val="23"/>
        </w:rPr>
      </w:pPr>
      <w:r w:rsidRPr="00B677AE">
        <w:rPr>
          <w:rFonts w:ascii="Times New Roman" w:hAnsi="Times New Roman" w:cs="Times New Roman"/>
          <w:sz w:val="23"/>
          <w:szCs w:val="23"/>
        </w:rPr>
        <w:t xml:space="preserve">5 = Strongly agree </w:t>
      </w:r>
    </w:p>
    <w:p w14:paraId="582A1995" w14:textId="77777777" w:rsidR="00EA03FC" w:rsidRDefault="00EA03FC" w:rsidP="00EA03FC">
      <w:pPr>
        <w:pStyle w:val="Default"/>
      </w:pPr>
    </w:p>
    <w:p w14:paraId="62244C55" w14:textId="5C41E070" w:rsidR="00EA03FC" w:rsidRPr="00B677AE" w:rsidRDefault="00EA03FC" w:rsidP="00DB5CA7">
      <w:pPr>
        <w:pStyle w:val="ListParagraph"/>
        <w:numPr>
          <w:ilvl w:val="0"/>
          <w:numId w:val="19"/>
        </w:numPr>
        <w:spacing w:line="480" w:lineRule="auto"/>
        <w:rPr>
          <w:rFonts w:ascii="Times New Roman" w:hAnsi="Times New Roman" w:cs="Times New Roman"/>
          <w:sz w:val="23"/>
          <w:szCs w:val="23"/>
        </w:rPr>
      </w:pPr>
      <w:r w:rsidRPr="00B677AE">
        <w:rPr>
          <w:rFonts w:ascii="Times New Roman" w:hAnsi="Times New Roman" w:cs="Times New Roman"/>
          <w:sz w:val="23"/>
          <w:szCs w:val="23"/>
        </w:rPr>
        <w:t>People should make certain that their actions never intentionally harm another</w:t>
      </w:r>
      <w:r w:rsidR="00BF5B67">
        <w:rPr>
          <w:rFonts w:ascii="Times New Roman" w:hAnsi="Times New Roman" w:cs="Times New Roman"/>
          <w:sz w:val="23"/>
          <w:szCs w:val="23"/>
        </w:rPr>
        <w:t>,</w:t>
      </w:r>
      <w:r w:rsidRPr="00B677AE">
        <w:rPr>
          <w:rFonts w:ascii="Times New Roman" w:hAnsi="Times New Roman" w:cs="Times New Roman"/>
          <w:sz w:val="23"/>
          <w:szCs w:val="23"/>
        </w:rPr>
        <w:t xml:space="preserve"> even to a small degree. (Code Ethical Concern EC</w:t>
      </w:r>
      <w:r w:rsidR="00410A31" w:rsidRPr="00B677AE">
        <w:rPr>
          <w:rFonts w:ascii="Times New Roman" w:hAnsi="Times New Roman" w:cs="Times New Roman"/>
          <w:sz w:val="23"/>
          <w:szCs w:val="23"/>
        </w:rPr>
        <w:t>1</w:t>
      </w:r>
      <w:r w:rsidRPr="00B677AE">
        <w:rPr>
          <w:rFonts w:ascii="Times New Roman" w:hAnsi="Times New Roman" w:cs="Times New Roman"/>
          <w:sz w:val="23"/>
          <w:szCs w:val="23"/>
        </w:rPr>
        <w:t xml:space="preserve"> = Respect)</w:t>
      </w:r>
    </w:p>
    <w:p w14:paraId="25915111" w14:textId="77777777" w:rsidR="00EA03FC" w:rsidRPr="00B677AE" w:rsidRDefault="00EA03FC" w:rsidP="00B677AE">
      <w:pPr>
        <w:pStyle w:val="ListParagraph"/>
        <w:spacing w:line="480" w:lineRule="auto"/>
        <w:ind w:left="420"/>
        <w:rPr>
          <w:rFonts w:ascii="Times New Roman" w:hAnsi="Times New Roman" w:cs="Times New Roman"/>
          <w:sz w:val="23"/>
          <w:szCs w:val="23"/>
        </w:rPr>
      </w:pPr>
      <w:bookmarkStart w:id="407" w:name="_Hlk36203151"/>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- 1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- 2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- 3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- 4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- 5</w:t>
      </w:r>
    </w:p>
    <w:bookmarkEnd w:id="407"/>
    <w:p w14:paraId="52DFBA23" w14:textId="539A9C88" w:rsidR="00EA03FC" w:rsidRPr="00B677AE" w:rsidRDefault="00EA03FC" w:rsidP="00B677AE">
      <w:pPr>
        <w:pStyle w:val="ListParagraph"/>
        <w:numPr>
          <w:ilvl w:val="0"/>
          <w:numId w:val="19"/>
        </w:numPr>
        <w:spacing w:line="480" w:lineRule="auto"/>
        <w:rPr>
          <w:rFonts w:ascii="Times New Roman" w:hAnsi="Times New Roman" w:cs="Times New Roman"/>
          <w:sz w:val="23"/>
          <w:szCs w:val="23"/>
        </w:rPr>
      </w:pPr>
      <w:r w:rsidRPr="00B677AE">
        <w:rPr>
          <w:rFonts w:ascii="Times New Roman" w:hAnsi="Times New Roman" w:cs="Times New Roman"/>
          <w:sz w:val="23"/>
          <w:szCs w:val="23"/>
        </w:rPr>
        <w:t>Risks to another should never be tolerated, irrespective of how small the risks might be. (Code Ethical Concern EC</w:t>
      </w:r>
      <w:r w:rsidR="00410A31" w:rsidRPr="00B677AE">
        <w:rPr>
          <w:rFonts w:ascii="Times New Roman" w:hAnsi="Times New Roman" w:cs="Times New Roman"/>
          <w:sz w:val="23"/>
          <w:szCs w:val="23"/>
        </w:rPr>
        <w:t>1</w:t>
      </w:r>
      <w:r w:rsidRPr="00B677AE">
        <w:rPr>
          <w:rFonts w:ascii="Times New Roman" w:hAnsi="Times New Roman" w:cs="Times New Roman"/>
          <w:sz w:val="23"/>
          <w:szCs w:val="23"/>
        </w:rPr>
        <w:t xml:space="preserve"> = Respect)</w:t>
      </w:r>
    </w:p>
    <w:p w14:paraId="6BF4BD0F" w14:textId="77777777" w:rsidR="00EA03FC" w:rsidRPr="00B677AE" w:rsidRDefault="00EA03FC" w:rsidP="00B677AE">
      <w:pPr>
        <w:pStyle w:val="ListParagraph"/>
        <w:spacing w:line="480" w:lineRule="auto"/>
        <w:ind w:left="420"/>
        <w:rPr>
          <w:rFonts w:ascii="Times New Roman" w:hAnsi="Times New Roman" w:cs="Times New Roman"/>
          <w:sz w:val="23"/>
          <w:szCs w:val="23"/>
        </w:rPr>
      </w:pP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- 1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- 2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- 3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- 4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- 5</w:t>
      </w:r>
    </w:p>
    <w:p w14:paraId="2705DB51" w14:textId="3610DA1E" w:rsidR="00EA03FC" w:rsidRPr="00B677AE" w:rsidRDefault="00EA03FC" w:rsidP="00B677AE">
      <w:pPr>
        <w:pStyle w:val="ListParagraph"/>
        <w:numPr>
          <w:ilvl w:val="0"/>
          <w:numId w:val="19"/>
        </w:numPr>
        <w:spacing w:line="480" w:lineRule="auto"/>
        <w:rPr>
          <w:rFonts w:ascii="Times New Roman" w:hAnsi="Times New Roman" w:cs="Times New Roman"/>
          <w:sz w:val="23"/>
          <w:szCs w:val="23"/>
        </w:rPr>
      </w:pPr>
      <w:r w:rsidRPr="00B677AE">
        <w:rPr>
          <w:rFonts w:ascii="Times New Roman" w:hAnsi="Times New Roman" w:cs="Times New Roman"/>
          <w:sz w:val="23"/>
          <w:szCs w:val="23"/>
        </w:rPr>
        <w:t>The existence of potential harm to others is always wrong, irrespective of the benefits to be gained. (Code Ethical Concern EC</w:t>
      </w:r>
      <w:r w:rsidR="00410A31" w:rsidRPr="00B677AE">
        <w:rPr>
          <w:rFonts w:ascii="Times New Roman" w:hAnsi="Times New Roman" w:cs="Times New Roman"/>
          <w:sz w:val="23"/>
          <w:szCs w:val="23"/>
        </w:rPr>
        <w:t>1</w:t>
      </w:r>
      <w:r w:rsidRPr="00B677AE">
        <w:rPr>
          <w:rFonts w:ascii="Times New Roman" w:hAnsi="Times New Roman" w:cs="Times New Roman"/>
          <w:sz w:val="23"/>
          <w:szCs w:val="23"/>
        </w:rPr>
        <w:t xml:space="preserve"> = Respect)</w:t>
      </w:r>
    </w:p>
    <w:p w14:paraId="26BB7770" w14:textId="77777777" w:rsidR="00EA03FC" w:rsidRPr="00B677AE" w:rsidRDefault="00EA03FC" w:rsidP="00B677AE">
      <w:pPr>
        <w:pStyle w:val="ListParagraph"/>
        <w:spacing w:line="480" w:lineRule="auto"/>
        <w:ind w:left="420"/>
        <w:rPr>
          <w:rFonts w:ascii="Times New Roman" w:hAnsi="Times New Roman" w:cs="Times New Roman"/>
          <w:sz w:val="23"/>
          <w:szCs w:val="23"/>
        </w:rPr>
      </w:pP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- 1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- 2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- 3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- 4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- 5 </w:t>
      </w:r>
    </w:p>
    <w:p w14:paraId="00E1C255" w14:textId="0BD61BCE" w:rsidR="00EA03FC" w:rsidRPr="00B677AE" w:rsidRDefault="00EA03FC" w:rsidP="00DB5CA7">
      <w:pPr>
        <w:pStyle w:val="ListParagraph"/>
        <w:numPr>
          <w:ilvl w:val="0"/>
          <w:numId w:val="19"/>
        </w:numPr>
        <w:spacing w:line="480" w:lineRule="auto"/>
        <w:rPr>
          <w:rFonts w:ascii="Times New Roman" w:hAnsi="Times New Roman" w:cs="Times New Roman"/>
          <w:sz w:val="23"/>
          <w:szCs w:val="23"/>
        </w:rPr>
      </w:pPr>
      <w:r w:rsidRPr="00B677AE">
        <w:rPr>
          <w:rFonts w:ascii="Times New Roman" w:hAnsi="Times New Roman" w:cs="Times New Roman"/>
          <w:sz w:val="23"/>
          <w:szCs w:val="23"/>
        </w:rPr>
        <w:t>One should never psychologically or physically harm another person. (Code Ethical Concern EC</w:t>
      </w:r>
      <w:r w:rsidR="00410A31" w:rsidRPr="00B677AE">
        <w:rPr>
          <w:rFonts w:ascii="Times New Roman" w:hAnsi="Times New Roman" w:cs="Times New Roman"/>
          <w:sz w:val="23"/>
          <w:szCs w:val="23"/>
        </w:rPr>
        <w:t>1</w:t>
      </w:r>
      <w:r w:rsidRPr="00B677AE">
        <w:rPr>
          <w:rFonts w:ascii="Times New Roman" w:hAnsi="Times New Roman" w:cs="Times New Roman"/>
          <w:sz w:val="23"/>
          <w:szCs w:val="23"/>
        </w:rPr>
        <w:t xml:space="preserve"> = Respect)</w:t>
      </w:r>
    </w:p>
    <w:p w14:paraId="6FE8E4A8" w14:textId="77777777" w:rsidR="00EA03FC" w:rsidRPr="00B677AE" w:rsidRDefault="00EA03FC" w:rsidP="00B677AE">
      <w:pPr>
        <w:pStyle w:val="ListParagraph"/>
        <w:spacing w:line="480" w:lineRule="auto"/>
        <w:ind w:left="420"/>
        <w:rPr>
          <w:rFonts w:ascii="Times New Roman" w:hAnsi="Times New Roman" w:cs="Times New Roman"/>
          <w:sz w:val="23"/>
          <w:szCs w:val="23"/>
        </w:rPr>
      </w:pP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- 1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- 2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- 3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- 4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- 5</w:t>
      </w:r>
    </w:p>
    <w:p w14:paraId="5499008F" w14:textId="77777777" w:rsidR="00EA03FC" w:rsidRPr="00B677AE" w:rsidRDefault="00EA03FC" w:rsidP="00B677AE">
      <w:pPr>
        <w:pStyle w:val="ListParagraph"/>
        <w:spacing w:line="480" w:lineRule="auto"/>
        <w:ind w:left="420"/>
        <w:rPr>
          <w:rFonts w:ascii="Times New Roman" w:hAnsi="Times New Roman" w:cs="Times New Roman"/>
          <w:sz w:val="23"/>
          <w:szCs w:val="23"/>
        </w:rPr>
      </w:pPr>
    </w:p>
    <w:p w14:paraId="0CB7592D" w14:textId="0D9743EF" w:rsidR="00EA03FC" w:rsidRPr="00B677AE" w:rsidRDefault="00EA03FC" w:rsidP="00DB5CA7">
      <w:pPr>
        <w:pStyle w:val="ListParagraph"/>
        <w:numPr>
          <w:ilvl w:val="0"/>
          <w:numId w:val="19"/>
        </w:numPr>
        <w:spacing w:line="480" w:lineRule="auto"/>
        <w:rPr>
          <w:rFonts w:ascii="Times New Roman" w:hAnsi="Times New Roman" w:cs="Times New Roman"/>
          <w:sz w:val="23"/>
          <w:szCs w:val="23"/>
        </w:rPr>
      </w:pPr>
      <w:r w:rsidRPr="00B677AE">
        <w:rPr>
          <w:rFonts w:ascii="Times New Roman" w:hAnsi="Times New Roman" w:cs="Times New Roman"/>
          <w:sz w:val="23"/>
          <w:szCs w:val="23"/>
        </w:rPr>
        <w:t xml:space="preserve">One should not perform an action </w:t>
      </w:r>
      <w:r w:rsidR="00BF5B67">
        <w:rPr>
          <w:rFonts w:ascii="Times New Roman" w:hAnsi="Times New Roman" w:cs="Times New Roman"/>
          <w:sz w:val="23"/>
          <w:szCs w:val="23"/>
        </w:rPr>
        <w:t>that</w:t>
      </w:r>
      <w:r w:rsidR="00BF5B67" w:rsidRPr="00B677AE">
        <w:rPr>
          <w:rFonts w:ascii="Times New Roman" w:hAnsi="Times New Roman" w:cs="Times New Roman"/>
          <w:sz w:val="23"/>
          <w:szCs w:val="23"/>
        </w:rPr>
        <w:t xml:space="preserve"> </w:t>
      </w:r>
      <w:r w:rsidRPr="00B677AE">
        <w:rPr>
          <w:rFonts w:ascii="Times New Roman" w:hAnsi="Times New Roman" w:cs="Times New Roman"/>
          <w:sz w:val="23"/>
          <w:szCs w:val="23"/>
        </w:rPr>
        <w:t>might in any way threaten the dignity and welfare of another individual. (Code Ethical Concern EC</w:t>
      </w:r>
      <w:r w:rsidR="00410A31" w:rsidRPr="00B677AE">
        <w:rPr>
          <w:rFonts w:ascii="Times New Roman" w:hAnsi="Times New Roman" w:cs="Times New Roman"/>
          <w:sz w:val="23"/>
          <w:szCs w:val="23"/>
        </w:rPr>
        <w:t>1</w:t>
      </w:r>
      <w:r w:rsidRPr="00B677AE">
        <w:rPr>
          <w:rFonts w:ascii="Times New Roman" w:hAnsi="Times New Roman" w:cs="Times New Roman"/>
          <w:sz w:val="23"/>
          <w:szCs w:val="23"/>
        </w:rPr>
        <w:t xml:space="preserve"> = Respect)</w:t>
      </w:r>
    </w:p>
    <w:p w14:paraId="70E4C40C" w14:textId="77777777" w:rsidR="00EA03FC" w:rsidRPr="00B677AE" w:rsidRDefault="00EA03FC" w:rsidP="00B677AE">
      <w:pPr>
        <w:pStyle w:val="ListParagraph"/>
        <w:spacing w:line="480" w:lineRule="auto"/>
        <w:ind w:left="420"/>
        <w:rPr>
          <w:rFonts w:ascii="Times New Roman" w:hAnsi="Times New Roman" w:cs="Times New Roman"/>
          <w:sz w:val="23"/>
          <w:szCs w:val="23"/>
        </w:rPr>
      </w:pP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- 1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- 2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- 3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- 4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- 5</w:t>
      </w:r>
    </w:p>
    <w:p w14:paraId="1342031D" w14:textId="5B2D5584" w:rsidR="00EA03FC" w:rsidRPr="00B677AE" w:rsidRDefault="00EA03FC" w:rsidP="00B677AE">
      <w:pPr>
        <w:spacing w:line="480" w:lineRule="auto"/>
        <w:rPr>
          <w:rFonts w:ascii="Times New Roman" w:hAnsi="Times New Roman" w:cs="Times New Roman"/>
          <w:sz w:val="23"/>
          <w:szCs w:val="23"/>
        </w:rPr>
      </w:pPr>
      <w:r w:rsidRPr="00B677AE">
        <w:rPr>
          <w:rFonts w:ascii="Times New Roman" w:hAnsi="Times New Roman" w:cs="Times New Roman"/>
          <w:sz w:val="23"/>
          <w:szCs w:val="23"/>
        </w:rPr>
        <w:t>6</w:t>
      </w:r>
      <w:r w:rsidR="00DB5CA7">
        <w:rPr>
          <w:rFonts w:ascii="Times New Roman" w:hAnsi="Times New Roman" w:cs="Times New Roman"/>
          <w:sz w:val="23"/>
          <w:szCs w:val="23"/>
        </w:rPr>
        <w:t xml:space="preserve">. </w:t>
      </w:r>
      <w:r w:rsidRPr="00B677AE">
        <w:rPr>
          <w:rFonts w:ascii="Times New Roman" w:hAnsi="Times New Roman" w:cs="Times New Roman"/>
          <w:sz w:val="23"/>
          <w:szCs w:val="23"/>
        </w:rPr>
        <w:t xml:space="preserve">If an action could harm an innocent other, then it should not be done. </w:t>
      </w:r>
      <w:bookmarkStart w:id="408" w:name="_Hlk36209025"/>
      <w:r w:rsidRPr="00B677AE">
        <w:rPr>
          <w:rFonts w:ascii="Times New Roman" w:hAnsi="Times New Roman" w:cs="Times New Roman"/>
          <w:sz w:val="23"/>
          <w:szCs w:val="23"/>
        </w:rPr>
        <w:t>(Code Ethical Consistency EC2 = Fairness)</w:t>
      </w:r>
      <w:bookmarkEnd w:id="408"/>
    </w:p>
    <w:p w14:paraId="667E21A9" w14:textId="77777777" w:rsidR="00EA03FC" w:rsidRPr="00B677AE" w:rsidRDefault="00EA03FC" w:rsidP="00B677AE">
      <w:pPr>
        <w:pStyle w:val="ListParagraph"/>
        <w:spacing w:line="480" w:lineRule="auto"/>
        <w:ind w:left="420"/>
        <w:rPr>
          <w:rFonts w:ascii="Times New Roman" w:hAnsi="Times New Roman" w:cs="Times New Roman"/>
          <w:sz w:val="23"/>
          <w:szCs w:val="23"/>
        </w:rPr>
      </w:pP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- 1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- 2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- 3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- 4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- 5</w:t>
      </w:r>
    </w:p>
    <w:p w14:paraId="0FDE3E18" w14:textId="42D6C366" w:rsidR="00EA03FC" w:rsidRPr="00B677AE" w:rsidRDefault="00EA03FC" w:rsidP="00B677AE">
      <w:pPr>
        <w:spacing w:line="480" w:lineRule="auto"/>
        <w:rPr>
          <w:rFonts w:ascii="Times New Roman" w:hAnsi="Times New Roman" w:cs="Times New Roman"/>
          <w:sz w:val="23"/>
          <w:szCs w:val="23"/>
        </w:rPr>
      </w:pPr>
      <w:r w:rsidRPr="00B677AE">
        <w:rPr>
          <w:rFonts w:ascii="Times New Roman" w:hAnsi="Times New Roman" w:cs="Times New Roman"/>
          <w:sz w:val="23"/>
          <w:szCs w:val="23"/>
        </w:rPr>
        <w:t>7</w:t>
      </w:r>
      <w:r w:rsidR="00DB5CA7">
        <w:rPr>
          <w:rFonts w:ascii="Times New Roman" w:hAnsi="Times New Roman" w:cs="Times New Roman"/>
          <w:sz w:val="23"/>
          <w:szCs w:val="23"/>
        </w:rPr>
        <w:t xml:space="preserve">. </w:t>
      </w:r>
      <w:r w:rsidRPr="00B677AE">
        <w:rPr>
          <w:rFonts w:ascii="Times New Roman" w:hAnsi="Times New Roman" w:cs="Times New Roman"/>
          <w:sz w:val="23"/>
          <w:szCs w:val="23"/>
        </w:rPr>
        <w:t>Deciding whether or not to perform an act by balancing the positive consequences of the act against the negative consequences of the act is immoral. (Code Ethical Consistency EC2 = Fairness)</w:t>
      </w:r>
    </w:p>
    <w:p w14:paraId="5C00CF32" w14:textId="77777777" w:rsidR="00EA03FC" w:rsidRPr="00B677AE" w:rsidRDefault="00EA03FC" w:rsidP="00B677AE">
      <w:pPr>
        <w:pStyle w:val="ListParagraph"/>
        <w:spacing w:line="480" w:lineRule="auto"/>
        <w:ind w:left="420"/>
        <w:rPr>
          <w:rFonts w:ascii="Times New Roman" w:hAnsi="Times New Roman" w:cs="Times New Roman"/>
          <w:sz w:val="23"/>
          <w:szCs w:val="23"/>
        </w:rPr>
      </w:pP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- 1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- 2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- 3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- 4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- 5</w:t>
      </w:r>
    </w:p>
    <w:p w14:paraId="26199F03" w14:textId="4348E630" w:rsidR="00EA03FC" w:rsidRPr="00B677AE" w:rsidRDefault="00EA03FC" w:rsidP="00B677AE">
      <w:pPr>
        <w:spacing w:line="480" w:lineRule="auto"/>
        <w:rPr>
          <w:rFonts w:ascii="Times New Roman" w:hAnsi="Times New Roman" w:cs="Times New Roman"/>
          <w:sz w:val="23"/>
          <w:szCs w:val="23"/>
        </w:rPr>
      </w:pPr>
      <w:r w:rsidRPr="00B677AE">
        <w:rPr>
          <w:rFonts w:ascii="Times New Roman" w:hAnsi="Times New Roman" w:cs="Times New Roman"/>
          <w:sz w:val="23"/>
          <w:szCs w:val="23"/>
        </w:rPr>
        <w:t>8</w:t>
      </w:r>
      <w:r w:rsidR="00041B08">
        <w:rPr>
          <w:rFonts w:ascii="Times New Roman" w:hAnsi="Times New Roman" w:cs="Times New Roman"/>
          <w:sz w:val="23"/>
          <w:szCs w:val="23"/>
        </w:rPr>
        <w:t xml:space="preserve">. </w:t>
      </w:r>
      <w:r w:rsidRPr="00B677AE">
        <w:rPr>
          <w:rFonts w:ascii="Times New Roman" w:hAnsi="Times New Roman" w:cs="Times New Roman"/>
          <w:sz w:val="23"/>
          <w:szCs w:val="23"/>
        </w:rPr>
        <w:t>The dignity and welfare of the people should be the most important concern in any society</w:t>
      </w:r>
      <w:r w:rsidR="00D202A8">
        <w:rPr>
          <w:rFonts w:ascii="Times New Roman" w:hAnsi="Times New Roman" w:cs="Times New Roman"/>
          <w:sz w:val="23"/>
          <w:szCs w:val="23"/>
        </w:rPr>
        <w:t xml:space="preserve">. </w:t>
      </w:r>
      <w:r w:rsidRPr="00B677AE">
        <w:rPr>
          <w:rFonts w:ascii="Times New Roman" w:hAnsi="Times New Roman" w:cs="Times New Roman"/>
          <w:sz w:val="23"/>
          <w:szCs w:val="23"/>
        </w:rPr>
        <w:t>(Code Ethical Consistency EC2 = Fairness)</w:t>
      </w:r>
    </w:p>
    <w:p w14:paraId="3FF5F481" w14:textId="77777777" w:rsidR="00EA03FC" w:rsidRPr="00B677AE" w:rsidRDefault="00EA03FC" w:rsidP="00B677AE">
      <w:pPr>
        <w:pStyle w:val="ListParagraph"/>
        <w:spacing w:line="480" w:lineRule="auto"/>
        <w:ind w:left="420"/>
        <w:rPr>
          <w:rFonts w:ascii="Times New Roman" w:hAnsi="Times New Roman" w:cs="Times New Roman"/>
          <w:sz w:val="23"/>
          <w:szCs w:val="23"/>
        </w:rPr>
      </w:pP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- 1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- 2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- 3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- 4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- 5 </w:t>
      </w:r>
    </w:p>
    <w:p w14:paraId="59B1DE77" w14:textId="6C40AE8E" w:rsidR="00EA03FC" w:rsidRPr="00B677AE" w:rsidRDefault="00EA03FC" w:rsidP="00B677AE">
      <w:pPr>
        <w:spacing w:line="480" w:lineRule="auto"/>
        <w:rPr>
          <w:rFonts w:ascii="Times New Roman" w:hAnsi="Times New Roman" w:cs="Times New Roman"/>
          <w:sz w:val="23"/>
          <w:szCs w:val="23"/>
        </w:rPr>
      </w:pPr>
      <w:r w:rsidRPr="00B677AE">
        <w:rPr>
          <w:rFonts w:ascii="Times New Roman" w:hAnsi="Times New Roman" w:cs="Times New Roman"/>
          <w:sz w:val="23"/>
          <w:szCs w:val="23"/>
        </w:rPr>
        <w:t>9</w:t>
      </w:r>
      <w:r w:rsidR="00D202A8">
        <w:rPr>
          <w:rFonts w:ascii="Times New Roman" w:hAnsi="Times New Roman" w:cs="Times New Roman"/>
          <w:sz w:val="23"/>
          <w:szCs w:val="23"/>
        </w:rPr>
        <w:t xml:space="preserve">. </w:t>
      </w:r>
      <w:r w:rsidRPr="00B677AE">
        <w:rPr>
          <w:rFonts w:ascii="Times New Roman" w:hAnsi="Times New Roman" w:cs="Times New Roman"/>
          <w:sz w:val="23"/>
          <w:szCs w:val="23"/>
        </w:rPr>
        <w:t xml:space="preserve"> It is never necessary to sacrifice the welfare of others. (Code Ethical Consistency EC2 = Fairness)</w:t>
      </w:r>
    </w:p>
    <w:p w14:paraId="17B060C3" w14:textId="77777777" w:rsidR="00EA03FC" w:rsidRPr="00B677AE" w:rsidRDefault="00EA03FC" w:rsidP="00B677AE">
      <w:pPr>
        <w:pStyle w:val="ListParagraph"/>
        <w:spacing w:line="480" w:lineRule="auto"/>
        <w:ind w:left="420"/>
        <w:rPr>
          <w:rFonts w:ascii="Times New Roman" w:hAnsi="Times New Roman" w:cs="Times New Roman"/>
          <w:sz w:val="23"/>
          <w:szCs w:val="23"/>
        </w:rPr>
      </w:pP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- 1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- 2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- 3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- 4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- 5 </w:t>
      </w:r>
    </w:p>
    <w:p w14:paraId="647CD109" w14:textId="4A71A1F6" w:rsidR="00EA03FC" w:rsidRPr="00B677AE" w:rsidRDefault="00EA03FC" w:rsidP="00B677AE">
      <w:pPr>
        <w:spacing w:line="480" w:lineRule="auto"/>
        <w:rPr>
          <w:rFonts w:ascii="Times New Roman" w:hAnsi="Times New Roman" w:cs="Times New Roman"/>
          <w:sz w:val="23"/>
          <w:szCs w:val="23"/>
        </w:rPr>
      </w:pPr>
      <w:r w:rsidRPr="00B677AE">
        <w:rPr>
          <w:rFonts w:ascii="Times New Roman" w:hAnsi="Times New Roman" w:cs="Times New Roman"/>
          <w:sz w:val="23"/>
          <w:szCs w:val="23"/>
        </w:rPr>
        <w:t>10. Moral behaviors are actions that closely match ideals of the most “perfect” action</w:t>
      </w:r>
      <w:r w:rsidR="00D202A8">
        <w:rPr>
          <w:rFonts w:ascii="Times New Roman" w:hAnsi="Times New Roman" w:cs="Times New Roman"/>
          <w:sz w:val="23"/>
          <w:szCs w:val="23"/>
        </w:rPr>
        <w:t xml:space="preserve">. </w:t>
      </w:r>
      <w:r w:rsidRPr="00B677AE">
        <w:rPr>
          <w:rFonts w:ascii="Times New Roman" w:hAnsi="Times New Roman" w:cs="Times New Roman"/>
          <w:sz w:val="23"/>
          <w:szCs w:val="23"/>
        </w:rPr>
        <w:t>(Code Ethical Consistency EC2 = Fairness)</w:t>
      </w:r>
    </w:p>
    <w:p w14:paraId="236C28F4" w14:textId="77777777" w:rsidR="00EA03FC" w:rsidRPr="00B677AE" w:rsidRDefault="00EA03FC" w:rsidP="00B677AE">
      <w:pPr>
        <w:pStyle w:val="ListParagraph"/>
        <w:spacing w:line="480" w:lineRule="auto"/>
        <w:ind w:left="420"/>
        <w:rPr>
          <w:rFonts w:ascii="Times New Roman" w:hAnsi="Times New Roman" w:cs="Times New Roman"/>
          <w:sz w:val="23"/>
          <w:szCs w:val="23"/>
        </w:rPr>
      </w:pP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- 1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- 2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- 3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- 4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- 5</w:t>
      </w:r>
    </w:p>
    <w:p w14:paraId="076BD496" w14:textId="474709FE" w:rsidR="00EA03FC" w:rsidRPr="00B677AE" w:rsidRDefault="00EA03FC" w:rsidP="00B677AE">
      <w:pPr>
        <w:spacing w:line="480" w:lineRule="auto"/>
        <w:rPr>
          <w:rFonts w:ascii="Times New Roman" w:hAnsi="Times New Roman" w:cs="Times New Roman"/>
          <w:sz w:val="23"/>
          <w:szCs w:val="23"/>
        </w:rPr>
      </w:pPr>
      <w:r w:rsidRPr="00B677AE">
        <w:rPr>
          <w:rFonts w:ascii="Times New Roman" w:hAnsi="Times New Roman" w:cs="Times New Roman"/>
          <w:sz w:val="23"/>
          <w:szCs w:val="23"/>
        </w:rPr>
        <w:t>11</w:t>
      </w:r>
      <w:r w:rsidR="00D202A8">
        <w:rPr>
          <w:rFonts w:ascii="Times New Roman" w:hAnsi="Times New Roman" w:cs="Times New Roman"/>
          <w:sz w:val="23"/>
          <w:szCs w:val="23"/>
        </w:rPr>
        <w:t xml:space="preserve">. </w:t>
      </w:r>
      <w:r w:rsidRPr="00B677AE">
        <w:rPr>
          <w:rFonts w:ascii="Times New Roman" w:hAnsi="Times New Roman" w:cs="Times New Roman"/>
          <w:sz w:val="23"/>
          <w:szCs w:val="23"/>
        </w:rPr>
        <w:t>There are no ethical principles that are so important that they should be a part of my code of ethics. (Code Ethical Integrity EI – Integrity)</w:t>
      </w:r>
    </w:p>
    <w:p w14:paraId="4EC73DF5" w14:textId="00142CC2" w:rsidR="00EA03FC" w:rsidRDefault="00EA03FC" w:rsidP="00B677AE">
      <w:pPr>
        <w:pStyle w:val="ListParagraph"/>
        <w:spacing w:line="480" w:lineRule="auto"/>
        <w:ind w:left="420"/>
        <w:rPr>
          <w:rFonts w:ascii="Times New Roman" w:hAnsi="Times New Roman" w:cs="Times New Roman"/>
          <w:sz w:val="23"/>
          <w:szCs w:val="23"/>
        </w:rPr>
      </w:pP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- 1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- 2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- 3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- 4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- 5</w:t>
      </w:r>
    </w:p>
    <w:p w14:paraId="2105B73D" w14:textId="77777777" w:rsidR="00B677AE" w:rsidRPr="00B677AE" w:rsidRDefault="00B677AE" w:rsidP="00B677AE">
      <w:pPr>
        <w:pStyle w:val="ListParagraph"/>
        <w:spacing w:line="480" w:lineRule="auto"/>
        <w:ind w:left="420"/>
        <w:rPr>
          <w:rFonts w:ascii="Times New Roman" w:hAnsi="Times New Roman" w:cs="Times New Roman"/>
          <w:sz w:val="23"/>
          <w:szCs w:val="23"/>
        </w:rPr>
      </w:pPr>
    </w:p>
    <w:p w14:paraId="4CA0B413" w14:textId="4A67A923" w:rsidR="00EA03FC" w:rsidRPr="00B677AE" w:rsidRDefault="00EA03FC" w:rsidP="00B677AE">
      <w:pPr>
        <w:spacing w:line="480" w:lineRule="auto"/>
        <w:rPr>
          <w:rFonts w:ascii="Times New Roman" w:hAnsi="Times New Roman" w:cs="Times New Roman"/>
          <w:sz w:val="23"/>
          <w:szCs w:val="23"/>
        </w:rPr>
      </w:pPr>
      <w:r w:rsidRPr="00B677AE">
        <w:rPr>
          <w:rFonts w:ascii="Times New Roman" w:hAnsi="Times New Roman" w:cs="Times New Roman"/>
          <w:sz w:val="23"/>
          <w:szCs w:val="23"/>
        </w:rPr>
        <w:t>12</w:t>
      </w:r>
      <w:r w:rsidR="00D202A8">
        <w:rPr>
          <w:rFonts w:ascii="Times New Roman" w:hAnsi="Times New Roman" w:cs="Times New Roman"/>
          <w:sz w:val="23"/>
          <w:szCs w:val="23"/>
        </w:rPr>
        <w:t xml:space="preserve">. </w:t>
      </w:r>
      <w:r w:rsidRPr="00B677AE">
        <w:rPr>
          <w:rFonts w:ascii="Times New Roman" w:hAnsi="Times New Roman" w:cs="Times New Roman"/>
          <w:sz w:val="23"/>
          <w:szCs w:val="23"/>
        </w:rPr>
        <w:t>What is ethical varies from one situation and society to another</w:t>
      </w:r>
      <w:r w:rsidR="00D202A8">
        <w:rPr>
          <w:rFonts w:ascii="Times New Roman" w:hAnsi="Times New Roman" w:cs="Times New Roman"/>
          <w:sz w:val="23"/>
          <w:szCs w:val="23"/>
        </w:rPr>
        <w:t xml:space="preserve">. </w:t>
      </w:r>
      <w:r w:rsidRPr="00B677AE">
        <w:rPr>
          <w:rFonts w:ascii="Times New Roman" w:hAnsi="Times New Roman" w:cs="Times New Roman"/>
          <w:sz w:val="23"/>
          <w:szCs w:val="23"/>
        </w:rPr>
        <w:t>(Code Ethical Integrity EI – Integrity)</w:t>
      </w:r>
    </w:p>
    <w:p w14:paraId="4C290F19" w14:textId="77777777" w:rsidR="00EA03FC" w:rsidRPr="00B677AE" w:rsidRDefault="00EA03FC" w:rsidP="00B677AE">
      <w:pPr>
        <w:pStyle w:val="ListParagraph"/>
        <w:spacing w:line="480" w:lineRule="auto"/>
        <w:ind w:left="420"/>
        <w:rPr>
          <w:rFonts w:ascii="Times New Roman" w:hAnsi="Times New Roman" w:cs="Times New Roman"/>
          <w:sz w:val="23"/>
          <w:szCs w:val="23"/>
        </w:rPr>
      </w:pP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- 1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- 2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- 3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- 4           </w:t>
      </w:r>
      <w:r w:rsidRPr="00B677AE">
        <w:rPr>
          <w:rFonts w:ascii="Times New Roman" w:hAnsi="Times New Roman" w:cs="Times New Roman"/>
          <w:sz w:val="23"/>
          <w:szCs w:val="23"/>
        </w:rPr>
        <w:sym w:font="Symbol" w:char="F097"/>
      </w:r>
      <w:r w:rsidRPr="00B677AE">
        <w:rPr>
          <w:rFonts w:ascii="Times New Roman" w:hAnsi="Times New Roman" w:cs="Times New Roman"/>
          <w:sz w:val="23"/>
          <w:szCs w:val="23"/>
        </w:rPr>
        <w:t xml:space="preserve"> - 5</w:t>
      </w:r>
    </w:p>
    <w:p w14:paraId="5E3515E3" w14:textId="722A209A" w:rsidR="00EA03FC" w:rsidRDefault="00EA03FC" w:rsidP="00EA03FC">
      <w:pPr>
        <w:spacing w:line="480" w:lineRule="auto"/>
        <w:rPr>
          <w:sz w:val="23"/>
          <w:szCs w:val="23"/>
        </w:rPr>
      </w:pPr>
      <w:r>
        <w:rPr>
          <w:sz w:val="23"/>
          <w:szCs w:val="23"/>
        </w:rPr>
        <w:t>13</w:t>
      </w:r>
      <w:r w:rsidR="00D202A8">
        <w:rPr>
          <w:sz w:val="23"/>
          <w:szCs w:val="23"/>
        </w:rPr>
        <w:t xml:space="preserve">. </w:t>
      </w:r>
      <w:r>
        <w:rPr>
          <w:sz w:val="23"/>
          <w:szCs w:val="23"/>
        </w:rPr>
        <w:t>Moral standards should be seen as being individualistic</w:t>
      </w:r>
      <w:r w:rsidR="00BF5B67">
        <w:rPr>
          <w:sz w:val="23"/>
          <w:szCs w:val="23"/>
        </w:rPr>
        <w:t xml:space="preserve">; </w:t>
      </w:r>
      <w:r>
        <w:rPr>
          <w:sz w:val="23"/>
          <w:szCs w:val="23"/>
        </w:rPr>
        <w:t>what one person considers moral may be judged to be immoral by another person</w:t>
      </w:r>
      <w:r w:rsidR="00D202A8">
        <w:rPr>
          <w:sz w:val="23"/>
          <w:szCs w:val="23"/>
        </w:rPr>
        <w:t xml:space="preserve">. </w:t>
      </w:r>
      <w:r>
        <w:rPr>
          <w:sz w:val="23"/>
          <w:szCs w:val="23"/>
        </w:rPr>
        <w:t>(Code Ethical Integrity EI – Integrity)</w:t>
      </w:r>
    </w:p>
    <w:p w14:paraId="35957D35" w14:textId="77777777" w:rsidR="00EA03FC" w:rsidRDefault="00EA03FC" w:rsidP="00EA03FC">
      <w:pPr>
        <w:pStyle w:val="ListParagraph"/>
        <w:spacing w:line="480" w:lineRule="auto"/>
        <w:ind w:left="420"/>
        <w:rPr>
          <w:sz w:val="23"/>
          <w:szCs w:val="23"/>
        </w:rPr>
      </w:pPr>
      <w:r>
        <w:rPr>
          <w:sz w:val="23"/>
          <w:szCs w:val="23"/>
        </w:rPr>
        <w:sym w:font="Symbol" w:char="F097"/>
      </w:r>
      <w:r>
        <w:rPr>
          <w:sz w:val="23"/>
          <w:szCs w:val="23"/>
        </w:rPr>
        <w:t xml:space="preserve"> - 1</w:t>
      </w:r>
      <w:r w:rsidRPr="0097042D">
        <w:rPr>
          <w:sz w:val="23"/>
          <w:szCs w:val="23"/>
        </w:rPr>
        <w:t xml:space="preserve"> </w:t>
      </w:r>
      <w:r>
        <w:rPr>
          <w:sz w:val="23"/>
          <w:szCs w:val="23"/>
        </w:rPr>
        <w:t xml:space="preserve">           </w:t>
      </w:r>
      <w:r>
        <w:rPr>
          <w:sz w:val="23"/>
          <w:szCs w:val="23"/>
        </w:rPr>
        <w:sym w:font="Symbol" w:char="F097"/>
      </w:r>
      <w:r>
        <w:rPr>
          <w:sz w:val="23"/>
          <w:szCs w:val="23"/>
        </w:rPr>
        <w:t xml:space="preserve">- 2           </w:t>
      </w:r>
      <w:r>
        <w:rPr>
          <w:sz w:val="23"/>
          <w:szCs w:val="23"/>
        </w:rPr>
        <w:sym w:font="Symbol" w:char="F097"/>
      </w:r>
      <w:r>
        <w:rPr>
          <w:sz w:val="23"/>
          <w:szCs w:val="23"/>
        </w:rPr>
        <w:t xml:space="preserve">- 3           </w:t>
      </w:r>
      <w:r>
        <w:rPr>
          <w:sz w:val="23"/>
          <w:szCs w:val="23"/>
        </w:rPr>
        <w:sym w:font="Symbol" w:char="F097"/>
      </w:r>
      <w:r>
        <w:rPr>
          <w:sz w:val="23"/>
          <w:szCs w:val="23"/>
        </w:rPr>
        <w:t xml:space="preserve"> - 4           </w:t>
      </w:r>
      <w:r>
        <w:rPr>
          <w:sz w:val="23"/>
          <w:szCs w:val="23"/>
        </w:rPr>
        <w:sym w:font="Symbol" w:char="F097"/>
      </w:r>
      <w:r>
        <w:rPr>
          <w:sz w:val="23"/>
          <w:szCs w:val="23"/>
        </w:rPr>
        <w:t xml:space="preserve"> - 5</w:t>
      </w:r>
    </w:p>
    <w:p w14:paraId="42F128A1" w14:textId="77777777" w:rsidR="00EA03FC" w:rsidRDefault="00EA03FC" w:rsidP="00EA03FC">
      <w:pPr>
        <w:spacing w:line="480" w:lineRule="auto"/>
        <w:rPr>
          <w:sz w:val="23"/>
          <w:szCs w:val="23"/>
        </w:rPr>
      </w:pPr>
      <w:r>
        <w:rPr>
          <w:sz w:val="23"/>
          <w:szCs w:val="23"/>
        </w:rPr>
        <w:t>14. Different types of morality cannot be compared as to “rightness.” (Code Ethical Integrity EI – Integrity)</w:t>
      </w:r>
    </w:p>
    <w:p w14:paraId="38B0822E" w14:textId="77777777" w:rsidR="00EA03FC" w:rsidRDefault="00EA03FC" w:rsidP="00EA03FC">
      <w:pPr>
        <w:pStyle w:val="ListParagraph"/>
        <w:spacing w:line="480" w:lineRule="auto"/>
        <w:ind w:left="420"/>
        <w:rPr>
          <w:sz w:val="23"/>
          <w:szCs w:val="23"/>
        </w:rPr>
      </w:pPr>
      <w:r>
        <w:rPr>
          <w:sz w:val="23"/>
          <w:szCs w:val="23"/>
        </w:rPr>
        <w:sym w:font="Symbol" w:char="F097"/>
      </w:r>
      <w:r>
        <w:rPr>
          <w:sz w:val="23"/>
          <w:szCs w:val="23"/>
        </w:rPr>
        <w:t xml:space="preserve"> - 1</w:t>
      </w:r>
      <w:r w:rsidRPr="0097042D">
        <w:rPr>
          <w:sz w:val="23"/>
          <w:szCs w:val="23"/>
        </w:rPr>
        <w:t xml:space="preserve"> </w:t>
      </w:r>
      <w:r>
        <w:rPr>
          <w:sz w:val="23"/>
          <w:szCs w:val="23"/>
        </w:rPr>
        <w:t xml:space="preserve">           </w:t>
      </w:r>
      <w:r>
        <w:rPr>
          <w:sz w:val="23"/>
          <w:szCs w:val="23"/>
        </w:rPr>
        <w:sym w:font="Symbol" w:char="F097"/>
      </w:r>
      <w:r>
        <w:rPr>
          <w:sz w:val="23"/>
          <w:szCs w:val="23"/>
        </w:rPr>
        <w:t xml:space="preserve">- 2           </w:t>
      </w:r>
      <w:r>
        <w:rPr>
          <w:sz w:val="23"/>
          <w:szCs w:val="23"/>
        </w:rPr>
        <w:sym w:font="Symbol" w:char="F097"/>
      </w:r>
      <w:r>
        <w:rPr>
          <w:sz w:val="23"/>
          <w:szCs w:val="23"/>
        </w:rPr>
        <w:t xml:space="preserve">- 3           </w:t>
      </w:r>
      <w:r>
        <w:rPr>
          <w:sz w:val="23"/>
          <w:szCs w:val="23"/>
        </w:rPr>
        <w:sym w:font="Symbol" w:char="F097"/>
      </w:r>
      <w:r>
        <w:rPr>
          <w:sz w:val="23"/>
          <w:szCs w:val="23"/>
        </w:rPr>
        <w:t xml:space="preserve"> - 4           </w:t>
      </w:r>
      <w:r>
        <w:rPr>
          <w:sz w:val="23"/>
          <w:szCs w:val="23"/>
        </w:rPr>
        <w:sym w:font="Symbol" w:char="F097"/>
      </w:r>
      <w:r>
        <w:rPr>
          <w:sz w:val="23"/>
          <w:szCs w:val="23"/>
        </w:rPr>
        <w:t xml:space="preserve"> - 5</w:t>
      </w:r>
    </w:p>
    <w:p w14:paraId="667EE272" w14:textId="2984B35C" w:rsidR="00EA03FC" w:rsidRDefault="00EA03FC" w:rsidP="00EA03FC">
      <w:pPr>
        <w:spacing w:line="480" w:lineRule="auto"/>
        <w:rPr>
          <w:sz w:val="23"/>
          <w:szCs w:val="23"/>
        </w:rPr>
      </w:pPr>
      <w:r>
        <w:rPr>
          <w:sz w:val="23"/>
          <w:szCs w:val="23"/>
        </w:rPr>
        <w:t>15. Questions of what is ethical for everyone can never be resolved since what is moral or immoral is up to the individual</w:t>
      </w:r>
      <w:r w:rsidR="00D202A8">
        <w:rPr>
          <w:sz w:val="23"/>
          <w:szCs w:val="23"/>
        </w:rPr>
        <w:t xml:space="preserve">. </w:t>
      </w:r>
      <w:r>
        <w:rPr>
          <w:sz w:val="23"/>
          <w:szCs w:val="23"/>
        </w:rPr>
        <w:t>(Code Ethical Integrity EI – Integrity)</w:t>
      </w:r>
    </w:p>
    <w:p w14:paraId="2CC2110C" w14:textId="77777777" w:rsidR="00EA03FC" w:rsidRPr="001C72FB" w:rsidRDefault="00EA03FC" w:rsidP="00EA03FC">
      <w:pPr>
        <w:pStyle w:val="ListParagraph"/>
        <w:spacing w:line="480" w:lineRule="auto"/>
        <w:ind w:left="420"/>
        <w:rPr>
          <w:sz w:val="23"/>
          <w:szCs w:val="23"/>
        </w:rPr>
      </w:pPr>
      <w:bookmarkStart w:id="409" w:name="_Hlk36203408"/>
      <w:r>
        <w:rPr>
          <w:sz w:val="23"/>
          <w:szCs w:val="23"/>
        </w:rPr>
        <w:sym w:font="Symbol" w:char="F097"/>
      </w:r>
      <w:r>
        <w:rPr>
          <w:sz w:val="23"/>
          <w:szCs w:val="23"/>
        </w:rPr>
        <w:t xml:space="preserve"> - 1</w:t>
      </w:r>
      <w:r w:rsidRPr="0097042D">
        <w:rPr>
          <w:sz w:val="23"/>
          <w:szCs w:val="23"/>
        </w:rPr>
        <w:t xml:space="preserve"> </w:t>
      </w:r>
      <w:r>
        <w:rPr>
          <w:sz w:val="23"/>
          <w:szCs w:val="23"/>
        </w:rPr>
        <w:t xml:space="preserve">           </w:t>
      </w:r>
      <w:r>
        <w:rPr>
          <w:sz w:val="23"/>
          <w:szCs w:val="23"/>
        </w:rPr>
        <w:sym w:font="Symbol" w:char="F097"/>
      </w:r>
      <w:r>
        <w:rPr>
          <w:sz w:val="23"/>
          <w:szCs w:val="23"/>
        </w:rPr>
        <w:t xml:space="preserve">- 2           </w:t>
      </w:r>
      <w:r>
        <w:rPr>
          <w:sz w:val="23"/>
          <w:szCs w:val="23"/>
        </w:rPr>
        <w:sym w:font="Symbol" w:char="F097"/>
      </w:r>
      <w:r>
        <w:rPr>
          <w:sz w:val="23"/>
          <w:szCs w:val="23"/>
        </w:rPr>
        <w:t xml:space="preserve">- 3           </w:t>
      </w:r>
      <w:r>
        <w:rPr>
          <w:sz w:val="23"/>
          <w:szCs w:val="23"/>
        </w:rPr>
        <w:sym w:font="Symbol" w:char="F097"/>
      </w:r>
      <w:r>
        <w:rPr>
          <w:sz w:val="23"/>
          <w:szCs w:val="23"/>
        </w:rPr>
        <w:t xml:space="preserve"> - 4           </w:t>
      </w:r>
      <w:r>
        <w:rPr>
          <w:sz w:val="23"/>
          <w:szCs w:val="23"/>
        </w:rPr>
        <w:sym w:font="Symbol" w:char="F097"/>
      </w:r>
      <w:r>
        <w:rPr>
          <w:sz w:val="23"/>
          <w:szCs w:val="23"/>
        </w:rPr>
        <w:t xml:space="preserve"> - 5</w:t>
      </w:r>
      <w:bookmarkEnd w:id="409"/>
    </w:p>
    <w:p w14:paraId="2C14C6D6" w14:textId="3D4007C9" w:rsidR="00EA03FC" w:rsidRDefault="00EA03FC" w:rsidP="00EA03FC">
      <w:pPr>
        <w:spacing w:line="480" w:lineRule="auto"/>
        <w:rPr>
          <w:sz w:val="23"/>
          <w:szCs w:val="23"/>
        </w:rPr>
      </w:pPr>
      <w:r>
        <w:rPr>
          <w:sz w:val="23"/>
          <w:szCs w:val="23"/>
        </w:rPr>
        <w:t>16. Moral standards are simply personal rules that indicate how a person should behave and are not applied in making judgments of others. (Ethical Behavior EB = Behavior)</w:t>
      </w:r>
    </w:p>
    <w:p w14:paraId="341CD28A" w14:textId="77777777" w:rsidR="00EA03FC" w:rsidRDefault="00EA03FC" w:rsidP="00EA03FC">
      <w:pPr>
        <w:pStyle w:val="ListParagraph"/>
        <w:spacing w:line="480" w:lineRule="auto"/>
        <w:ind w:left="420"/>
        <w:rPr>
          <w:sz w:val="23"/>
          <w:szCs w:val="23"/>
        </w:rPr>
      </w:pPr>
      <w:r>
        <w:rPr>
          <w:sz w:val="23"/>
          <w:szCs w:val="23"/>
        </w:rPr>
        <w:sym w:font="Symbol" w:char="F097"/>
      </w:r>
      <w:r>
        <w:rPr>
          <w:sz w:val="23"/>
          <w:szCs w:val="23"/>
        </w:rPr>
        <w:t xml:space="preserve"> - 1</w:t>
      </w:r>
      <w:r w:rsidRPr="0097042D">
        <w:rPr>
          <w:sz w:val="23"/>
          <w:szCs w:val="23"/>
        </w:rPr>
        <w:t xml:space="preserve"> </w:t>
      </w:r>
      <w:r>
        <w:rPr>
          <w:sz w:val="23"/>
          <w:szCs w:val="23"/>
        </w:rPr>
        <w:t xml:space="preserve">           </w:t>
      </w:r>
      <w:r>
        <w:rPr>
          <w:sz w:val="23"/>
          <w:szCs w:val="23"/>
        </w:rPr>
        <w:sym w:font="Symbol" w:char="F097"/>
      </w:r>
      <w:r>
        <w:rPr>
          <w:sz w:val="23"/>
          <w:szCs w:val="23"/>
        </w:rPr>
        <w:t xml:space="preserve">- 2           </w:t>
      </w:r>
      <w:r>
        <w:rPr>
          <w:sz w:val="23"/>
          <w:szCs w:val="23"/>
        </w:rPr>
        <w:sym w:font="Symbol" w:char="F097"/>
      </w:r>
      <w:r>
        <w:rPr>
          <w:sz w:val="23"/>
          <w:szCs w:val="23"/>
        </w:rPr>
        <w:t xml:space="preserve">- 3           </w:t>
      </w:r>
      <w:r>
        <w:rPr>
          <w:sz w:val="23"/>
          <w:szCs w:val="23"/>
        </w:rPr>
        <w:sym w:font="Symbol" w:char="F097"/>
      </w:r>
      <w:r>
        <w:rPr>
          <w:sz w:val="23"/>
          <w:szCs w:val="23"/>
        </w:rPr>
        <w:t xml:space="preserve"> - 4           </w:t>
      </w:r>
      <w:r>
        <w:rPr>
          <w:sz w:val="23"/>
          <w:szCs w:val="23"/>
        </w:rPr>
        <w:sym w:font="Symbol" w:char="F097"/>
      </w:r>
      <w:r>
        <w:rPr>
          <w:sz w:val="23"/>
          <w:szCs w:val="23"/>
        </w:rPr>
        <w:t xml:space="preserve"> - 5</w:t>
      </w:r>
    </w:p>
    <w:p w14:paraId="50C5C6F5" w14:textId="2DEE07A4" w:rsidR="00EA03FC" w:rsidRPr="0086572A" w:rsidRDefault="00EA03FC" w:rsidP="00EA03FC">
      <w:pPr>
        <w:pStyle w:val="Default"/>
        <w:spacing w:line="480" w:lineRule="auto"/>
        <w:rPr>
          <w:rFonts w:ascii="Times New Roman" w:hAnsi="Times New Roman" w:cs="Times New Roman"/>
        </w:rPr>
      </w:pPr>
      <w:r w:rsidRPr="0086572A">
        <w:rPr>
          <w:rFonts w:ascii="Times New Roman" w:hAnsi="Times New Roman" w:cs="Times New Roman"/>
        </w:rPr>
        <w:t>17. Ethical considerations in interpersonal relations are so complex that individuals should formulate their codes</w:t>
      </w:r>
      <w:r w:rsidR="00D202A8">
        <w:rPr>
          <w:rFonts w:ascii="Times New Roman" w:hAnsi="Times New Roman" w:cs="Times New Roman"/>
        </w:rPr>
        <w:t xml:space="preserve">. </w:t>
      </w:r>
      <w:r w:rsidRPr="0086572A">
        <w:rPr>
          <w:rFonts w:ascii="Times New Roman" w:hAnsi="Times New Roman" w:cs="Times New Roman"/>
        </w:rPr>
        <w:t>(Ethical Behavior EB = Behavior)</w:t>
      </w:r>
    </w:p>
    <w:p w14:paraId="4E6E8224" w14:textId="77777777" w:rsidR="00EA03FC" w:rsidRPr="0086572A" w:rsidRDefault="00EA03FC" w:rsidP="00EA03FC">
      <w:pPr>
        <w:pStyle w:val="ListParagraph"/>
        <w:spacing w:line="480" w:lineRule="auto"/>
        <w:ind w:left="420"/>
        <w:rPr>
          <w:rFonts w:ascii="Times New Roman" w:hAnsi="Times New Roman" w:cs="Times New Roman"/>
        </w:rPr>
      </w:pPr>
      <w:r w:rsidRPr="0086572A">
        <w:rPr>
          <w:rFonts w:ascii="Times New Roman" w:hAnsi="Times New Roman" w:cs="Times New Roman"/>
        </w:rPr>
        <w:sym w:font="Symbol" w:char="F097"/>
      </w:r>
      <w:r w:rsidRPr="0086572A">
        <w:rPr>
          <w:rFonts w:ascii="Times New Roman" w:hAnsi="Times New Roman" w:cs="Times New Roman"/>
        </w:rPr>
        <w:t xml:space="preserve"> - 1            </w:t>
      </w:r>
      <w:r w:rsidRPr="0086572A">
        <w:rPr>
          <w:rFonts w:ascii="Times New Roman" w:hAnsi="Times New Roman" w:cs="Times New Roman"/>
        </w:rPr>
        <w:sym w:font="Symbol" w:char="F097"/>
      </w:r>
      <w:r w:rsidRPr="0086572A">
        <w:rPr>
          <w:rFonts w:ascii="Times New Roman" w:hAnsi="Times New Roman" w:cs="Times New Roman"/>
        </w:rPr>
        <w:t xml:space="preserve">- 2           </w:t>
      </w:r>
      <w:r w:rsidRPr="0086572A">
        <w:rPr>
          <w:rFonts w:ascii="Times New Roman" w:hAnsi="Times New Roman" w:cs="Times New Roman"/>
        </w:rPr>
        <w:sym w:font="Symbol" w:char="F097"/>
      </w:r>
      <w:r w:rsidRPr="0086572A">
        <w:rPr>
          <w:rFonts w:ascii="Times New Roman" w:hAnsi="Times New Roman" w:cs="Times New Roman"/>
        </w:rPr>
        <w:t xml:space="preserve">- 3           </w:t>
      </w:r>
      <w:r w:rsidRPr="0086572A">
        <w:rPr>
          <w:rFonts w:ascii="Times New Roman" w:hAnsi="Times New Roman" w:cs="Times New Roman"/>
        </w:rPr>
        <w:sym w:font="Symbol" w:char="F097"/>
      </w:r>
      <w:r w:rsidRPr="0086572A">
        <w:rPr>
          <w:rFonts w:ascii="Times New Roman" w:hAnsi="Times New Roman" w:cs="Times New Roman"/>
        </w:rPr>
        <w:t xml:space="preserve"> - 4           </w:t>
      </w:r>
      <w:r w:rsidRPr="0086572A">
        <w:rPr>
          <w:rFonts w:ascii="Times New Roman" w:hAnsi="Times New Roman" w:cs="Times New Roman"/>
        </w:rPr>
        <w:sym w:font="Symbol" w:char="F097"/>
      </w:r>
      <w:r w:rsidRPr="0086572A">
        <w:rPr>
          <w:rFonts w:ascii="Times New Roman" w:hAnsi="Times New Roman" w:cs="Times New Roman"/>
        </w:rPr>
        <w:t xml:space="preserve"> - 5  </w:t>
      </w:r>
    </w:p>
    <w:p w14:paraId="00837074" w14:textId="32565D94" w:rsidR="00EA03FC" w:rsidRPr="0086572A" w:rsidRDefault="00EA03FC" w:rsidP="00EA03FC">
      <w:pPr>
        <w:pStyle w:val="Default"/>
        <w:spacing w:line="480" w:lineRule="auto"/>
        <w:rPr>
          <w:rFonts w:ascii="Times New Roman" w:hAnsi="Times New Roman" w:cs="Times New Roman"/>
        </w:rPr>
      </w:pPr>
      <w:r w:rsidRPr="0086572A">
        <w:rPr>
          <w:rFonts w:ascii="Times New Roman" w:hAnsi="Times New Roman" w:cs="Times New Roman"/>
        </w:rPr>
        <w:t>18. Rigidly codifying an ethical position that prevents certain types of actions could stand in the way of better human relations and adjustment</w:t>
      </w:r>
      <w:r w:rsidR="00D202A8">
        <w:rPr>
          <w:rFonts w:ascii="Times New Roman" w:hAnsi="Times New Roman" w:cs="Times New Roman"/>
        </w:rPr>
        <w:t xml:space="preserve">. </w:t>
      </w:r>
      <w:r w:rsidRPr="0086572A">
        <w:rPr>
          <w:rFonts w:ascii="Times New Roman" w:hAnsi="Times New Roman" w:cs="Times New Roman"/>
        </w:rPr>
        <w:t>(Ethical Behavior EB = Behavior)</w:t>
      </w:r>
    </w:p>
    <w:p w14:paraId="4D7DCFA8" w14:textId="77777777" w:rsidR="00EA03FC" w:rsidRPr="0086572A" w:rsidRDefault="00EA03FC" w:rsidP="00EA03FC">
      <w:pPr>
        <w:pStyle w:val="ListParagraph"/>
        <w:ind w:left="420"/>
        <w:rPr>
          <w:rFonts w:ascii="Times New Roman" w:hAnsi="Times New Roman" w:cs="Times New Roman"/>
        </w:rPr>
      </w:pPr>
      <w:r w:rsidRPr="0086572A">
        <w:rPr>
          <w:rFonts w:ascii="Times New Roman" w:hAnsi="Times New Roman" w:cs="Times New Roman"/>
        </w:rPr>
        <w:sym w:font="Symbol" w:char="F097"/>
      </w:r>
      <w:r w:rsidRPr="0086572A">
        <w:rPr>
          <w:rFonts w:ascii="Times New Roman" w:hAnsi="Times New Roman" w:cs="Times New Roman"/>
        </w:rPr>
        <w:t xml:space="preserve"> - 1            </w:t>
      </w:r>
      <w:r w:rsidRPr="0086572A">
        <w:rPr>
          <w:rFonts w:ascii="Times New Roman" w:hAnsi="Times New Roman" w:cs="Times New Roman"/>
        </w:rPr>
        <w:sym w:font="Symbol" w:char="F097"/>
      </w:r>
      <w:r w:rsidRPr="0086572A">
        <w:rPr>
          <w:rFonts w:ascii="Times New Roman" w:hAnsi="Times New Roman" w:cs="Times New Roman"/>
        </w:rPr>
        <w:t xml:space="preserve">- 2           </w:t>
      </w:r>
      <w:r w:rsidRPr="0086572A">
        <w:rPr>
          <w:rFonts w:ascii="Times New Roman" w:hAnsi="Times New Roman" w:cs="Times New Roman"/>
        </w:rPr>
        <w:sym w:font="Symbol" w:char="F097"/>
      </w:r>
      <w:r w:rsidRPr="0086572A">
        <w:rPr>
          <w:rFonts w:ascii="Times New Roman" w:hAnsi="Times New Roman" w:cs="Times New Roman"/>
        </w:rPr>
        <w:t xml:space="preserve">- 3           </w:t>
      </w:r>
      <w:r w:rsidRPr="0086572A">
        <w:rPr>
          <w:rFonts w:ascii="Times New Roman" w:hAnsi="Times New Roman" w:cs="Times New Roman"/>
        </w:rPr>
        <w:sym w:font="Symbol" w:char="F097"/>
      </w:r>
      <w:r w:rsidRPr="0086572A">
        <w:rPr>
          <w:rFonts w:ascii="Times New Roman" w:hAnsi="Times New Roman" w:cs="Times New Roman"/>
        </w:rPr>
        <w:t xml:space="preserve"> - 4           </w:t>
      </w:r>
      <w:r w:rsidRPr="0086572A">
        <w:rPr>
          <w:rFonts w:ascii="Times New Roman" w:hAnsi="Times New Roman" w:cs="Times New Roman"/>
        </w:rPr>
        <w:sym w:font="Symbol" w:char="F097"/>
      </w:r>
      <w:r w:rsidRPr="0086572A">
        <w:rPr>
          <w:rFonts w:ascii="Times New Roman" w:hAnsi="Times New Roman" w:cs="Times New Roman"/>
        </w:rPr>
        <w:t xml:space="preserve"> - 5</w:t>
      </w:r>
    </w:p>
    <w:p w14:paraId="6E943EBD" w14:textId="77777777" w:rsidR="00EA03FC" w:rsidRPr="0086572A" w:rsidRDefault="00EA03FC" w:rsidP="008B4BF1">
      <w:pPr>
        <w:pStyle w:val="Default"/>
        <w:spacing w:line="480" w:lineRule="auto"/>
        <w:rPr>
          <w:rFonts w:ascii="Times New Roman" w:hAnsi="Times New Roman" w:cs="Times New Roman"/>
        </w:rPr>
      </w:pPr>
      <w:r w:rsidRPr="0086572A">
        <w:rPr>
          <w:rFonts w:ascii="Times New Roman" w:hAnsi="Times New Roman" w:cs="Times New Roman"/>
        </w:rPr>
        <w:t>19. No rule concerning lying can be formulated; whether a lie is permissible or not permissible totally depends upon the situation. (Ethical Behavior EB = Behavior)</w:t>
      </w:r>
    </w:p>
    <w:p w14:paraId="4837D4BE" w14:textId="77777777" w:rsidR="00EA03FC" w:rsidRPr="0086572A" w:rsidRDefault="00EA03FC" w:rsidP="008B4BF1">
      <w:pPr>
        <w:pStyle w:val="ListParagraph"/>
        <w:spacing w:line="480" w:lineRule="auto"/>
        <w:ind w:left="420"/>
        <w:rPr>
          <w:rFonts w:ascii="Times New Roman" w:hAnsi="Times New Roman" w:cs="Times New Roman"/>
        </w:rPr>
      </w:pPr>
      <w:r w:rsidRPr="0086572A">
        <w:rPr>
          <w:rFonts w:ascii="Times New Roman" w:hAnsi="Times New Roman" w:cs="Times New Roman"/>
        </w:rPr>
        <w:sym w:font="Symbol" w:char="F097"/>
      </w:r>
      <w:r w:rsidRPr="0086572A">
        <w:rPr>
          <w:rFonts w:ascii="Times New Roman" w:hAnsi="Times New Roman" w:cs="Times New Roman"/>
        </w:rPr>
        <w:t xml:space="preserve"> - 1            </w:t>
      </w:r>
      <w:r w:rsidRPr="0086572A">
        <w:rPr>
          <w:rFonts w:ascii="Times New Roman" w:hAnsi="Times New Roman" w:cs="Times New Roman"/>
        </w:rPr>
        <w:sym w:font="Symbol" w:char="F097"/>
      </w:r>
      <w:r w:rsidRPr="0086572A">
        <w:rPr>
          <w:rFonts w:ascii="Times New Roman" w:hAnsi="Times New Roman" w:cs="Times New Roman"/>
        </w:rPr>
        <w:t xml:space="preserve">- 2           </w:t>
      </w:r>
      <w:r w:rsidRPr="0086572A">
        <w:rPr>
          <w:rFonts w:ascii="Times New Roman" w:hAnsi="Times New Roman" w:cs="Times New Roman"/>
        </w:rPr>
        <w:sym w:font="Symbol" w:char="F097"/>
      </w:r>
      <w:r w:rsidRPr="0086572A">
        <w:rPr>
          <w:rFonts w:ascii="Times New Roman" w:hAnsi="Times New Roman" w:cs="Times New Roman"/>
        </w:rPr>
        <w:t xml:space="preserve">- 3           </w:t>
      </w:r>
      <w:r w:rsidRPr="0086572A">
        <w:rPr>
          <w:rFonts w:ascii="Times New Roman" w:hAnsi="Times New Roman" w:cs="Times New Roman"/>
        </w:rPr>
        <w:sym w:font="Symbol" w:char="F097"/>
      </w:r>
      <w:r w:rsidRPr="0086572A">
        <w:rPr>
          <w:rFonts w:ascii="Times New Roman" w:hAnsi="Times New Roman" w:cs="Times New Roman"/>
        </w:rPr>
        <w:t xml:space="preserve"> - 4           </w:t>
      </w:r>
      <w:r w:rsidRPr="0086572A">
        <w:rPr>
          <w:rFonts w:ascii="Times New Roman" w:hAnsi="Times New Roman" w:cs="Times New Roman"/>
        </w:rPr>
        <w:sym w:font="Symbol" w:char="F097"/>
      </w:r>
      <w:r w:rsidRPr="0086572A">
        <w:rPr>
          <w:rFonts w:ascii="Times New Roman" w:hAnsi="Times New Roman" w:cs="Times New Roman"/>
        </w:rPr>
        <w:t xml:space="preserve"> - 5</w:t>
      </w:r>
    </w:p>
    <w:p w14:paraId="20E94F12" w14:textId="161006DC" w:rsidR="00EA03FC" w:rsidRPr="0086572A" w:rsidRDefault="00EA03FC" w:rsidP="008B4BF1">
      <w:pPr>
        <w:pStyle w:val="Default"/>
        <w:spacing w:line="480" w:lineRule="auto"/>
        <w:rPr>
          <w:rFonts w:ascii="Times New Roman" w:hAnsi="Times New Roman" w:cs="Times New Roman"/>
        </w:rPr>
      </w:pPr>
      <w:r w:rsidRPr="0086572A">
        <w:rPr>
          <w:rFonts w:ascii="Times New Roman" w:hAnsi="Times New Roman" w:cs="Times New Roman"/>
        </w:rPr>
        <w:t>20. Whether a lie is judged to be moral or immoral depends upon the circumstances surrounding the action</w:t>
      </w:r>
      <w:r w:rsidR="00D202A8">
        <w:rPr>
          <w:rFonts w:ascii="Times New Roman" w:hAnsi="Times New Roman" w:cs="Times New Roman"/>
        </w:rPr>
        <w:t xml:space="preserve">. </w:t>
      </w:r>
      <w:r w:rsidRPr="0086572A">
        <w:rPr>
          <w:rFonts w:ascii="Times New Roman" w:hAnsi="Times New Roman" w:cs="Times New Roman"/>
        </w:rPr>
        <w:t>(Ethical Behavior EB = Behavior)</w:t>
      </w:r>
    </w:p>
    <w:p w14:paraId="318B3B68" w14:textId="77777777" w:rsidR="00EA03FC" w:rsidRPr="0086572A" w:rsidRDefault="00EA03FC" w:rsidP="008B4BF1">
      <w:pPr>
        <w:pStyle w:val="ListParagraph"/>
        <w:spacing w:line="480" w:lineRule="auto"/>
        <w:ind w:left="420"/>
        <w:rPr>
          <w:rFonts w:ascii="Times New Roman" w:hAnsi="Times New Roman" w:cs="Times New Roman"/>
        </w:rPr>
      </w:pPr>
      <w:r w:rsidRPr="0086572A">
        <w:rPr>
          <w:rFonts w:ascii="Times New Roman" w:hAnsi="Times New Roman" w:cs="Times New Roman"/>
        </w:rPr>
        <w:sym w:font="Symbol" w:char="F097"/>
      </w:r>
      <w:r w:rsidRPr="0086572A">
        <w:rPr>
          <w:rFonts w:ascii="Times New Roman" w:hAnsi="Times New Roman" w:cs="Times New Roman"/>
        </w:rPr>
        <w:t xml:space="preserve"> - 1            </w:t>
      </w:r>
      <w:r w:rsidRPr="0086572A">
        <w:rPr>
          <w:rFonts w:ascii="Times New Roman" w:hAnsi="Times New Roman" w:cs="Times New Roman"/>
        </w:rPr>
        <w:sym w:font="Symbol" w:char="F097"/>
      </w:r>
      <w:r w:rsidRPr="0086572A">
        <w:rPr>
          <w:rFonts w:ascii="Times New Roman" w:hAnsi="Times New Roman" w:cs="Times New Roman"/>
        </w:rPr>
        <w:t xml:space="preserve">- 2           </w:t>
      </w:r>
      <w:r w:rsidRPr="0086572A">
        <w:rPr>
          <w:rFonts w:ascii="Times New Roman" w:hAnsi="Times New Roman" w:cs="Times New Roman"/>
        </w:rPr>
        <w:sym w:font="Symbol" w:char="F097"/>
      </w:r>
      <w:r w:rsidRPr="0086572A">
        <w:rPr>
          <w:rFonts w:ascii="Times New Roman" w:hAnsi="Times New Roman" w:cs="Times New Roman"/>
        </w:rPr>
        <w:t xml:space="preserve">- 3           </w:t>
      </w:r>
      <w:r w:rsidRPr="0086572A">
        <w:rPr>
          <w:rFonts w:ascii="Times New Roman" w:hAnsi="Times New Roman" w:cs="Times New Roman"/>
        </w:rPr>
        <w:sym w:font="Symbol" w:char="F097"/>
      </w:r>
      <w:r w:rsidRPr="0086572A">
        <w:rPr>
          <w:rFonts w:ascii="Times New Roman" w:hAnsi="Times New Roman" w:cs="Times New Roman"/>
        </w:rPr>
        <w:t xml:space="preserve"> - 4           </w:t>
      </w:r>
      <w:r w:rsidRPr="0086572A">
        <w:rPr>
          <w:rFonts w:ascii="Times New Roman" w:hAnsi="Times New Roman" w:cs="Times New Roman"/>
        </w:rPr>
        <w:sym w:font="Symbol" w:char="F097"/>
      </w:r>
      <w:r w:rsidRPr="0086572A">
        <w:rPr>
          <w:rFonts w:ascii="Times New Roman" w:hAnsi="Times New Roman" w:cs="Times New Roman"/>
        </w:rPr>
        <w:t xml:space="preserve"> - 5</w:t>
      </w:r>
    </w:p>
    <w:p w14:paraId="4572E4C4" w14:textId="77777777" w:rsidR="00EA03FC" w:rsidRPr="0086572A" w:rsidRDefault="00EA03FC" w:rsidP="00EA03FC">
      <w:pPr>
        <w:pStyle w:val="Default"/>
        <w:spacing w:line="480" w:lineRule="auto"/>
        <w:ind w:firstLine="720"/>
        <w:rPr>
          <w:rFonts w:ascii="Times New Roman" w:hAnsi="Times New Roman" w:cs="Times New Roman"/>
        </w:rPr>
      </w:pPr>
    </w:p>
    <w:p w14:paraId="63BF00D4" w14:textId="7355605F" w:rsidR="00EA03FC" w:rsidRPr="0086572A" w:rsidRDefault="00EA03FC" w:rsidP="00EA03FC">
      <w:pPr>
        <w:pStyle w:val="Default"/>
        <w:spacing w:line="480" w:lineRule="auto"/>
        <w:ind w:firstLine="720"/>
        <w:rPr>
          <w:rFonts w:ascii="Times New Roman" w:hAnsi="Times New Roman" w:cs="Times New Roman"/>
        </w:rPr>
      </w:pPr>
      <w:r w:rsidRPr="0086572A">
        <w:rPr>
          <w:rFonts w:ascii="Times New Roman" w:hAnsi="Times New Roman" w:cs="Times New Roman"/>
        </w:rPr>
        <w:t>The original response scale used was a 9-point scale, although people often trim it back to a</w:t>
      </w:r>
      <w:r w:rsidR="00BF5B67">
        <w:rPr>
          <w:rFonts w:ascii="Times New Roman" w:hAnsi="Times New Roman" w:cs="Times New Roman"/>
        </w:rPr>
        <w:t>n accurat</w:t>
      </w:r>
      <w:r w:rsidRPr="0086572A">
        <w:rPr>
          <w:rFonts w:ascii="Times New Roman" w:hAnsi="Times New Roman" w:cs="Times New Roman"/>
        </w:rPr>
        <w:t xml:space="preserve">e Likert 5-point scale. </w:t>
      </w:r>
    </w:p>
    <w:p w14:paraId="318FA5C0" w14:textId="6ED67D54" w:rsidR="00EA03FC" w:rsidRDefault="00EA03FC" w:rsidP="00EA03FC">
      <w:pPr>
        <w:pStyle w:val="Default"/>
        <w:spacing w:line="480" w:lineRule="auto"/>
        <w:ind w:firstLine="720"/>
        <w:rPr>
          <w:rFonts w:ascii="Times New Roman" w:hAnsi="Times New Roman" w:cs="Times New Roman"/>
        </w:rPr>
      </w:pPr>
      <w:r w:rsidRPr="0086572A">
        <w:rPr>
          <w:rFonts w:ascii="Times New Roman" w:hAnsi="Times New Roman" w:cs="Times New Roman"/>
        </w:rPr>
        <w:t>“</w:t>
      </w:r>
      <w:proofErr w:type="spellStart"/>
      <w:r w:rsidRPr="0086572A">
        <w:rPr>
          <w:rFonts w:ascii="Times New Roman" w:hAnsi="Times New Roman" w:cs="Times New Roman"/>
        </w:rPr>
        <w:t>Donalson</w:t>
      </w:r>
      <w:proofErr w:type="spellEnd"/>
      <w:r w:rsidRPr="0086572A">
        <w:rPr>
          <w:rFonts w:ascii="Times New Roman" w:hAnsi="Times New Roman" w:cs="Times New Roman"/>
        </w:rPr>
        <w:t xml:space="preserve"> R. Forsyth is the author of this instrument and agreed for it to be included in the MIDSS database in accordance with the Creative Commons Attribution-Non-Commercial 3.0 license.” ……</w:t>
      </w:r>
      <w:proofErr w:type="spellStart"/>
      <w:r w:rsidRPr="0086572A">
        <w:rPr>
          <w:rFonts w:ascii="Times New Roman" w:hAnsi="Times New Roman" w:cs="Times New Roman"/>
        </w:rPr>
        <w:t>Donalson</w:t>
      </w:r>
      <w:proofErr w:type="spellEnd"/>
      <w:r w:rsidRPr="0086572A">
        <w:rPr>
          <w:rFonts w:ascii="Times New Roman" w:hAnsi="Times New Roman" w:cs="Times New Roman"/>
        </w:rPr>
        <w:t xml:space="preserve"> R. Forsyth</w:t>
      </w:r>
    </w:p>
    <w:p w14:paraId="359303C4" w14:textId="7E73DA0B" w:rsidR="00EA03FC" w:rsidRDefault="00EA03FC" w:rsidP="00EA03FC">
      <w:pPr>
        <w:pStyle w:val="Default"/>
        <w:spacing w:line="480" w:lineRule="auto"/>
        <w:ind w:firstLine="720"/>
        <w:rPr>
          <w:rFonts w:ascii="Times New Roman" w:hAnsi="Times New Roman" w:cs="Times New Roman"/>
        </w:rPr>
      </w:pPr>
    </w:p>
    <w:p w14:paraId="3D80C6AA" w14:textId="3327670A" w:rsidR="00EA03FC" w:rsidRDefault="00EA03FC" w:rsidP="00EA03FC">
      <w:pPr>
        <w:pStyle w:val="Default"/>
        <w:spacing w:line="480" w:lineRule="auto"/>
        <w:ind w:firstLine="720"/>
        <w:rPr>
          <w:rFonts w:ascii="Times New Roman" w:hAnsi="Times New Roman" w:cs="Times New Roman"/>
        </w:rPr>
      </w:pPr>
    </w:p>
    <w:p w14:paraId="09A8C932" w14:textId="4B7A56BD" w:rsidR="00EA03FC" w:rsidRDefault="00EA03FC">
      <w:pPr>
        <w:rPr>
          <w:rFonts w:ascii="Times New Roman" w:hAnsi="Times New Roman" w:cs="Times New Roman"/>
          <w:color w:val="000000"/>
        </w:rPr>
      </w:pPr>
      <w:r>
        <w:rPr>
          <w:rFonts w:ascii="Times New Roman" w:hAnsi="Times New Roman" w:cs="Times New Roman"/>
        </w:rPr>
        <w:br w:type="page"/>
      </w:r>
    </w:p>
    <w:p w14:paraId="44A4528C" w14:textId="0575AD6A" w:rsidR="00EA03FC" w:rsidRDefault="00EA03FC" w:rsidP="00135825">
      <w:pPr>
        <w:pStyle w:val="APALevel2"/>
        <w:jc w:val="center"/>
      </w:pPr>
      <w:bookmarkStart w:id="410" w:name="_Toc85615387"/>
      <w:bookmarkEnd w:id="406"/>
      <w:r>
        <w:t xml:space="preserve">Appendix </w:t>
      </w:r>
      <w:r w:rsidR="00741921">
        <w:t>E</w:t>
      </w:r>
      <w:r>
        <w:t>: Permission for Ethical Position Questionnaire (EPQ)</w:t>
      </w:r>
      <w:bookmarkEnd w:id="410"/>
    </w:p>
    <w:p w14:paraId="5D7B4FFA" w14:textId="568ED5D3" w:rsidR="00EA03FC" w:rsidRPr="00DB5CA7" w:rsidRDefault="00741921" w:rsidP="00DB5CA7">
      <w:pPr>
        <w:pStyle w:val="BodyText"/>
        <w:jc w:val="center"/>
        <w:rPr>
          <w:sz w:val="28"/>
          <w:szCs w:val="28"/>
        </w:rPr>
      </w:pPr>
      <w:r w:rsidRPr="00DB5CA7">
        <w:rPr>
          <w:rStyle w:val="BodyTextChar"/>
          <w:rFonts w:eastAsiaTheme="minorEastAsia"/>
          <w:sz w:val="28"/>
          <w:szCs w:val="28"/>
        </w:rPr>
        <w:t>Creative Commons Attributions</w:t>
      </w:r>
    </w:p>
    <w:p w14:paraId="15F6C2FA" w14:textId="1A0F9791" w:rsidR="00741921" w:rsidRDefault="00741921" w:rsidP="005851D9">
      <w:pPr>
        <w:pStyle w:val="APALevel0"/>
      </w:pPr>
      <w:bookmarkStart w:id="411" w:name="_Toc36661146"/>
      <w:bookmarkStart w:id="412" w:name="_Toc36663241"/>
      <w:bookmarkStart w:id="413" w:name="_Toc38020210"/>
      <w:bookmarkStart w:id="414" w:name="_Toc85615388"/>
      <w:r>
        <w:rPr>
          <w:noProof/>
        </w:rPr>
        <w:drawing>
          <wp:inline distT="0" distB="0" distL="0" distR="0" wp14:anchorId="63365391" wp14:editId="2CEA5C7C">
            <wp:extent cx="4821025" cy="6238875"/>
            <wp:effectExtent l="0" t="0" r="0" b="0"/>
            <wp:docPr id="1" name="Picture 1" descr="A screenshot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vecommons-what-is-creative-commons_eng.jpg"/>
                    <pic:cNvPicPr/>
                  </pic:nvPicPr>
                  <pic:blipFill>
                    <a:blip r:embed="rId15"/>
                    <a:stretch>
                      <a:fillRect/>
                    </a:stretch>
                  </pic:blipFill>
                  <pic:spPr>
                    <a:xfrm>
                      <a:off x="0" y="0"/>
                      <a:ext cx="4827600" cy="6247384"/>
                    </a:xfrm>
                    <a:prstGeom prst="rect">
                      <a:avLst/>
                    </a:prstGeom>
                  </pic:spPr>
                </pic:pic>
              </a:graphicData>
            </a:graphic>
          </wp:inline>
        </w:drawing>
      </w:r>
      <w:bookmarkEnd w:id="411"/>
      <w:bookmarkEnd w:id="412"/>
      <w:bookmarkEnd w:id="413"/>
      <w:bookmarkEnd w:id="414"/>
    </w:p>
    <w:p w14:paraId="53BF0415" w14:textId="7A8F4B5B" w:rsidR="00355D9B" w:rsidRDefault="00355D9B">
      <w:pPr>
        <w:rPr>
          <w:rFonts w:ascii="Times New Roman" w:eastAsia="Times New Roman" w:hAnsi="Times New Roman" w:cs="Times New Roman"/>
          <w:b/>
          <w:bCs/>
          <w:caps/>
        </w:rPr>
      </w:pPr>
      <w:r>
        <w:br w:type="page"/>
      </w:r>
    </w:p>
    <w:p w14:paraId="7C00F3EB" w14:textId="7826727D" w:rsidR="00355D9B" w:rsidRPr="00143BFE" w:rsidRDefault="00563B1F">
      <w:pPr>
        <w:pStyle w:val="APALevel2"/>
        <w:jc w:val="center"/>
        <w:pPrChange w:id="415" w:author="Lynn Kronk" w:date="2022-01-24T09:14:00Z">
          <w:pPr>
            <w:pStyle w:val="APALevel2"/>
          </w:pPr>
        </w:pPrChange>
      </w:pPr>
      <w:r>
        <w:rPr>
          <w:bCs/>
        </w:rPr>
        <w:t xml:space="preserve">APPENDIX F </w:t>
      </w:r>
      <w:bookmarkStart w:id="416" w:name="_Toc85615389"/>
      <w:r w:rsidR="00355D9B">
        <w:t xml:space="preserve"> HIPPA Certification</w:t>
      </w:r>
      <w:bookmarkEnd w:id="416"/>
    </w:p>
    <w:p w14:paraId="08EBF0B9" w14:textId="2CC5A389" w:rsidR="00EA03FC" w:rsidRPr="00EA03FC" w:rsidRDefault="00EA03FC" w:rsidP="008B4BF1"/>
    <w:p w14:paraId="5EF10EA7" w14:textId="762B510C" w:rsidR="009E01E5" w:rsidRPr="00FD1E44" w:rsidRDefault="009E01E5">
      <w:pPr>
        <w:pStyle w:val="APALevel0"/>
      </w:pPr>
      <w:r>
        <w:br w:type="page"/>
      </w:r>
    </w:p>
    <w:p w14:paraId="60CBFFF2" w14:textId="77777777" w:rsidR="00457B7B" w:rsidRDefault="009E01E5">
      <w:pPr>
        <w:pStyle w:val="APALevel0"/>
      </w:pPr>
      <w:bookmarkStart w:id="417" w:name="_Toc85615390"/>
      <w:bookmarkStart w:id="418" w:name="_Hlk85613083"/>
      <w:r w:rsidRPr="00400465">
        <w:t>WORKS CITED</w:t>
      </w:r>
      <w:bookmarkEnd w:id="417"/>
    </w:p>
    <w:p w14:paraId="55A64635" w14:textId="30C97DAE" w:rsidR="00B610E2" w:rsidRDefault="00B610E2" w:rsidP="004B78A7">
      <w:pPr>
        <w:spacing w:line="480" w:lineRule="auto"/>
        <w:ind w:left="720" w:hanging="720"/>
        <w:rPr>
          <w:rFonts w:ascii="Times New Roman" w:hAnsi="Times New Roman" w:cs="Times New Roman"/>
        </w:rPr>
      </w:pPr>
      <w:r w:rsidRPr="00B610E2">
        <w:rPr>
          <w:rFonts w:ascii="Times New Roman" w:hAnsi="Times New Roman" w:cs="Times New Roman"/>
        </w:rPr>
        <w:t xml:space="preserve">AERA Code of </w:t>
      </w:r>
      <w:r>
        <w:rPr>
          <w:rFonts w:ascii="Times New Roman" w:hAnsi="Times New Roman" w:cs="Times New Roman"/>
        </w:rPr>
        <w:t>e</w:t>
      </w:r>
      <w:r w:rsidRPr="00B610E2">
        <w:rPr>
          <w:rFonts w:ascii="Times New Roman" w:hAnsi="Times New Roman" w:cs="Times New Roman"/>
        </w:rPr>
        <w:t xml:space="preserve">thics: American </w:t>
      </w:r>
      <w:r>
        <w:rPr>
          <w:rFonts w:ascii="Times New Roman" w:hAnsi="Times New Roman" w:cs="Times New Roman"/>
        </w:rPr>
        <w:t>e</w:t>
      </w:r>
      <w:r w:rsidRPr="00B610E2">
        <w:rPr>
          <w:rFonts w:ascii="Times New Roman" w:hAnsi="Times New Roman" w:cs="Times New Roman"/>
        </w:rPr>
        <w:t xml:space="preserve">ducational </w:t>
      </w:r>
      <w:r>
        <w:rPr>
          <w:rFonts w:ascii="Times New Roman" w:hAnsi="Times New Roman" w:cs="Times New Roman"/>
        </w:rPr>
        <w:t>r</w:t>
      </w:r>
      <w:r w:rsidRPr="00B610E2">
        <w:rPr>
          <w:rFonts w:ascii="Times New Roman" w:hAnsi="Times New Roman" w:cs="Times New Roman"/>
        </w:rPr>
        <w:t xml:space="preserve">esearch </w:t>
      </w:r>
      <w:r>
        <w:rPr>
          <w:rFonts w:ascii="Times New Roman" w:hAnsi="Times New Roman" w:cs="Times New Roman"/>
        </w:rPr>
        <w:t>a</w:t>
      </w:r>
      <w:r w:rsidRPr="00B610E2">
        <w:rPr>
          <w:rFonts w:ascii="Times New Roman" w:hAnsi="Times New Roman" w:cs="Times New Roman"/>
        </w:rPr>
        <w:t xml:space="preserve">ssociation Approved by the AERA Council February 2011. (2011). Educational Researcher, 40(3), 145–156. </w:t>
      </w:r>
      <w:hyperlink r:id="rId16" w:history="1">
        <w:r w:rsidRPr="003E09E4">
          <w:rPr>
            <w:rStyle w:val="Hyperlink"/>
            <w:rFonts w:ascii="Times New Roman" w:hAnsi="Times New Roman" w:cs="Times New Roman"/>
          </w:rPr>
          <w:t>https://doi.org/10.3102/0013189X11410403</w:t>
        </w:r>
      </w:hyperlink>
      <w:r>
        <w:rPr>
          <w:rFonts w:ascii="Times New Roman" w:hAnsi="Times New Roman" w:cs="Times New Roman"/>
        </w:rPr>
        <w:t xml:space="preserve"> </w:t>
      </w:r>
    </w:p>
    <w:p w14:paraId="0D26DA9B" w14:textId="7258D9BE" w:rsidR="000B2802" w:rsidRDefault="000B2802" w:rsidP="004B78A7">
      <w:pPr>
        <w:spacing w:line="480" w:lineRule="auto"/>
        <w:ind w:left="720" w:hanging="720"/>
        <w:rPr>
          <w:rFonts w:ascii="Times New Roman" w:hAnsi="Times New Roman" w:cs="Times New Roman"/>
        </w:rPr>
      </w:pPr>
      <w:r w:rsidRPr="000B2802">
        <w:rPr>
          <w:rFonts w:ascii="Times New Roman" w:hAnsi="Times New Roman" w:cs="Times New Roman"/>
        </w:rPr>
        <w:t xml:space="preserve">Abend, G. (2014). </w:t>
      </w:r>
      <w:r w:rsidRPr="00F0233B">
        <w:rPr>
          <w:rFonts w:ascii="Times New Roman" w:hAnsi="Times New Roman" w:cs="Times New Roman"/>
          <w:i/>
        </w:rPr>
        <w:t>The moral background: An inquiry into the history of business ethics</w:t>
      </w:r>
      <w:r w:rsidRPr="000B2802">
        <w:rPr>
          <w:rFonts w:ascii="Times New Roman" w:hAnsi="Times New Roman" w:cs="Times New Roman"/>
        </w:rPr>
        <w:t>. Princeton, NJ: Princeton University Press.</w:t>
      </w:r>
    </w:p>
    <w:p w14:paraId="269D312B" w14:textId="77777777" w:rsidR="00FF3718" w:rsidRDefault="00FF3718" w:rsidP="004B78A7">
      <w:pPr>
        <w:spacing w:line="480" w:lineRule="auto"/>
        <w:ind w:left="720" w:hanging="720"/>
        <w:rPr>
          <w:rFonts w:ascii="Times New Roman" w:hAnsi="Times New Roman" w:cs="Times New Roman"/>
        </w:rPr>
      </w:pPr>
      <w:r w:rsidRPr="00FF3718">
        <w:rPr>
          <w:rFonts w:ascii="Times New Roman" w:hAnsi="Times New Roman" w:cs="Times New Roman"/>
        </w:rPr>
        <w:t xml:space="preserve">Blackburn, M., &amp; McGhee, P. (2004). </w:t>
      </w:r>
      <w:r w:rsidRPr="00D4571C">
        <w:rPr>
          <w:rFonts w:ascii="Times New Roman" w:hAnsi="Times New Roman" w:cs="Times New Roman"/>
          <w:noProof/>
        </w:rPr>
        <w:t>Talking virtue: Professionalism in business and virtue ethics.</w:t>
      </w:r>
      <w:r w:rsidRPr="00FF3718">
        <w:rPr>
          <w:rFonts w:ascii="Times New Roman" w:hAnsi="Times New Roman" w:cs="Times New Roman"/>
        </w:rPr>
        <w:t xml:space="preserve"> </w:t>
      </w:r>
      <w:r w:rsidRPr="00FF3718">
        <w:rPr>
          <w:rFonts w:ascii="Times New Roman" w:hAnsi="Times New Roman" w:cs="Times New Roman"/>
          <w:i/>
        </w:rPr>
        <w:t>Global Virtue Ethics Review</w:t>
      </w:r>
      <w:r w:rsidRPr="00FF3718">
        <w:rPr>
          <w:rFonts w:ascii="Times New Roman" w:hAnsi="Times New Roman" w:cs="Times New Roman"/>
        </w:rPr>
        <w:t>, 5(4), 90</w:t>
      </w:r>
    </w:p>
    <w:p w14:paraId="777415AF" w14:textId="77777777" w:rsidR="000B2802" w:rsidRDefault="000B2802" w:rsidP="004B78A7">
      <w:pPr>
        <w:spacing w:line="480" w:lineRule="auto"/>
        <w:ind w:left="720" w:hanging="720"/>
        <w:rPr>
          <w:rFonts w:ascii="Times New Roman" w:hAnsi="Times New Roman" w:cs="Times New Roman"/>
        </w:rPr>
      </w:pPr>
      <w:r w:rsidRPr="000B2802">
        <w:rPr>
          <w:rFonts w:ascii="Times New Roman" w:hAnsi="Times New Roman" w:cs="Times New Roman"/>
        </w:rPr>
        <w:t>Blakely, M. (2015</w:t>
      </w:r>
      <w:r w:rsidRPr="007877D3">
        <w:rPr>
          <w:rFonts w:ascii="Times New Roman" w:hAnsi="Times New Roman" w:cs="Times New Roman"/>
          <w:i/>
        </w:rPr>
        <w:t xml:space="preserve">). </w:t>
      </w:r>
      <w:r w:rsidRPr="00D4571C">
        <w:rPr>
          <w:rFonts w:ascii="Times New Roman" w:hAnsi="Times New Roman" w:cs="Times New Roman"/>
          <w:i/>
          <w:noProof/>
        </w:rPr>
        <w:t>Ethics</w:t>
      </w:r>
      <w:r w:rsidRPr="007877D3">
        <w:rPr>
          <w:rFonts w:ascii="Times New Roman" w:hAnsi="Times New Roman" w:cs="Times New Roman"/>
          <w:i/>
        </w:rPr>
        <w:t xml:space="preserve"> as a core competency in leadership selection</w:t>
      </w:r>
      <w:r w:rsidRPr="000B2802">
        <w:rPr>
          <w:rFonts w:ascii="Times New Roman" w:hAnsi="Times New Roman" w:cs="Times New Roman"/>
        </w:rPr>
        <w:t xml:space="preserve">. </w:t>
      </w:r>
      <w:r w:rsidR="007877D3">
        <w:rPr>
          <w:rFonts w:ascii="Times New Roman" w:hAnsi="Times New Roman" w:cs="Times New Roman"/>
        </w:rPr>
        <w:t xml:space="preserve">(Doctoral </w:t>
      </w:r>
      <w:r w:rsidR="007877D3" w:rsidRPr="000B2802">
        <w:rPr>
          <w:rFonts w:ascii="Times New Roman" w:hAnsi="Times New Roman" w:cs="Times New Roman"/>
        </w:rPr>
        <w:t>Dissertation</w:t>
      </w:r>
      <w:r w:rsidR="007877D3">
        <w:rPr>
          <w:rFonts w:ascii="Times New Roman" w:hAnsi="Times New Roman" w:cs="Times New Roman"/>
        </w:rPr>
        <w:t>)</w:t>
      </w:r>
      <w:r w:rsidR="007877D3" w:rsidRPr="000B2802">
        <w:rPr>
          <w:rFonts w:ascii="Times New Roman" w:hAnsi="Times New Roman" w:cs="Times New Roman"/>
        </w:rPr>
        <w:t xml:space="preserve"> </w:t>
      </w:r>
      <w:r w:rsidRPr="000B2802">
        <w:rPr>
          <w:rFonts w:ascii="Times New Roman" w:hAnsi="Times New Roman" w:cs="Times New Roman"/>
        </w:rPr>
        <w:t>Chicago School of Professional Psychology, Chicago, IL.</w:t>
      </w:r>
    </w:p>
    <w:p w14:paraId="3B70DD53" w14:textId="0706ADB1" w:rsidR="000B2802" w:rsidRDefault="000B2802" w:rsidP="004B78A7">
      <w:pPr>
        <w:spacing w:line="480" w:lineRule="auto"/>
        <w:ind w:left="720" w:hanging="720"/>
        <w:rPr>
          <w:rFonts w:ascii="Times New Roman" w:hAnsi="Times New Roman" w:cs="Times New Roman"/>
        </w:rPr>
      </w:pPr>
      <w:r w:rsidRPr="000B2802">
        <w:rPr>
          <w:rFonts w:ascii="Times New Roman" w:hAnsi="Times New Roman" w:cs="Times New Roman"/>
        </w:rPr>
        <w:t>Bracey, L. (2017). The importance of business reputation | business in focus</w:t>
      </w:r>
      <w:r w:rsidR="00DB5CA7">
        <w:rPr>
          <w:rFonts w:ascii="Times New Roman" w:hAnsi="Times New Roman" w:cs="Times New Roman"/>
        </w:rPr>
        <w:t xml:space="preserve">. </w:t>
      </w:r>
      <w:r w:rsidRPr="000B2802">
        <w:rPr>
          <w:rFonts w:ascii="Times New Roman" w:hAnsi="Times New Roman" w:cs="Times New Roman"/>
        </w:rPr>
        <w:t xml:space="preserve"> </w:t>
      </w:r>
      <w:hyperlink r:id="rId17" w:history="1">
        <w:r w:rsidRPr="00D30322">
          <w:rPr>
            <w:rStyle w:val="Hyperlink"/>
            <w:rFonts w:ascii="Times New Roman" w:hAnsi="Times New Roman" w:cs="Times New Roman"/>
          </w:rPr>
          <w:t>https://www.businessinfocusmagazine.com/2012/10/the-importance-of-business-reputation/</w:t>
        </w:r>
      </w:hyperlink>
      <w:r>
        <w:rPr>
          <w:rFonts w:ascii="Times New Roman" w:hAnsi="Times New Roman" w:cs="Times New Roman"/>
        </w:rPr>
        <w:t xml:space="preserve"> </w:t>
      </w:r>
      <w:r w:rsidRPr="000B2802">
        <w:rPr>
          <w:rFonts w:ascii="Times New Roman" w:hAnsi="Times New Roman" w:cs="Times New Roman"/>
        </w:rPr>
        <w:tab/>
      </w:r>
    </w:p>
    <w:p w14:paraId="73E791A4" w14:textId="77777777" w:rsidR="008B40F6" w:rsidRPr="008B40F6" w:rsidRDefault="008B40F6" w:rsidP="00EA0849">
      <w:pPr>
        <w:spacing w:line="480" w:lineRule="auto"/>
        <w:ind w:left="720" w:hanging="720"/>
        <w:rPr>
          <w:rFonts w:ascii="Times New Roman" w:eastAsia="Times New Roman" w:hAnsi="Times New Roman" w:cs="Times New Roman"/>
        </w:rPr>
      </w:pPr>
      <w:proofErr w:type="spellStart"/>
      <w:r w:rsidRPr="008B40F6">
        <w:rPr>
          <w:rFonts w:ascii="Times New Roman" w:eastAsia="Times New Roman" w:hAnsi="Times New Roman" w:cs="Times New Roman"/>
        </w:rPr>
        <w:t>Brounstein</w:t>
      </w:r>
      <w:proofErr w:type="spellEnd"/>
      <w:r w:rsidRPr="008B40F6">
        <w:rPr>
          <w:rFonts w:ascii="Times New Roman" w:eastAsia="Times New Roman" w:hAnsi="Times New Roman" w:cs="Times New Roman"/>
        </w:rPr>
        <w:t xml:space="preserve">, M. (2011). </w:t>
      </w:r>
      <w:r w:rsidRPr="008B40F6">
        <w:rPr>
          <w:rFonts w:ascii="Times New Roman" w:eastAsia="Times New Roman" w:hAnsi="Times New Roman" w:cs="Times New Roman"/>
          <w:i/>
          <w:iCs/>
        </w:rPr>
        <w:t>Coaching and mentoring for dummies</w:t>
      </w:r>
      <w:r w:rsidRPr="008B40F6">
        <w:rPr>
          <w:rFonts w:ascii="Times New Roman" w:eastAsia="Times New Roman" w:hAnsi="Times New Roman" w:cs="Times New Roman"/>
        </w:rPr>
        <w:t>. IDG Books Worldwide, Inc.</w:t>
      </w:r>
    </w:p>
    <w:p w14:paraId="15CB2E47" w14:textId="79A69BF4" w:rsidR="000B2802" w:rsidRDefault="000B2802" w:rsidP="004B78A7">
      <w:pPr>
        <w:spacing w:line="480" w:lineRule="auto"/>
        <w:ind w:left="720" w:hanging="720"/>
        <w:rPr>
          <w:rFonts w:ascii="Times New Roman" w:hAnsi="Times New Roman" w:cs="Times New Roman"/>
        </w:rPr>
      </w:pPr>
      <w:r w:rsidRPr="000B2802">
        <w:rPr>
          <w:rFonts w:ascii="Times New Roman" w:hAnsi="Times New Roman" w:cs="Times New Roman"/>
        </w:rPr>
        <w:t xml:space="preserve">Burton, M. S. (2017). </w:t>
      </w:r>
      <w:r w:rsidRPr="007877D3">
        <w:rPr>
          <w:rFonts w:ascii="Times New Roman" w:hAnsi="Times New Roman" w:cs="Times New Roman"/>
          <w:i/>
        </w:rPr>
        <w:t>Unearthing the moral and authentic leader: Understanding the impact of transcendental leadership, workplace spirituality, and corporate social responsibility on performance</w:t>
      </w:r>
      <w:r w:rsidRPr="000B2802">
        <w:rPr>
          <w:rFonts w:ascii="Times New Roman" w:hAnsi="Times New Roman" w:cs="Times New Roman"/>
        </w:rPr>
        <w:t xml:space="preserve">. </w:t>
      </w:r>
      <w:r w:rsidR="007877D3">
        <w:rPr>
          <w:rFonts w:ascii="Times New Roman" w:hAnsi="Times New Roman" w:cs="Times New Roman"/>
        </w:rPr>
        <w:t xml:space="preserve">(Doctoral </w:t>
      </w:r>
      <w:r w:rsidR="007877D3" w:rsidRPr="000B2802">
        <w:rPr>
          <w:rFonts w:ascii="Times New Roman" w:hAnsi="Times New Roman" w:cs="Times New Roman"/>
        </w:rPr>
        <w:t>Dissertation</w:t>
      </w:r>
      <w:r w:rsidR="007877D3">
        <w:rPr>
          <w:rFonts w:ascii="Times New Roman" w:hAnsi="Times New Roman" w:cs="Times New Roman"/>
        </w:rPr>
        <w:t>)</w:t>
      </w:r>
      <w:r w:rsidR="007877D3" w:rsidRPr="000B2802">
        <w:rPr>
          <w:rFonts w:ascii="Times New Roman" w:hAnsi="Times New Roman" w:cs="Times New Roman"/>
        </w:rPr>
        <w:t xml:space="preserve"> </w:t>
      </w:r>
      <w:r w:rsidRPr="000B2802">
        <w:rPr>
          <w:rFonts w:ascii="Times New Roman" w:hAnsi="Times New Roman" w:cs="Times New Roman"/>
        </w:rPr>
        <w:t>Virginia Beach, VA: Regent University.</w:t>
      </w:r>
    </w:p>
    <w:p w14:paraId="07B9CAA4" w14:textId="15DC07DA" w:rsidR="008F3363" w:rsidRDefault="008F3363" w:rsidP="008F3363">
      <w:pPr>
        <w:spacing w:line="480" w:lineRule="auto"/>
        <w:ind w:left="720" w:hanging="720"/>
        <w:rPr>
          <w:rFonts w:ascii="Times New Roman" w:hAnsi="Times New Roman" w:cs="Times New Roman"/>
        </w:rPr>
      </w:pPr>
      <w:r w:rsidRPr="008F3363">
        <w:rPr>
          <w:rFonts w:ascii="Times New Roman" w:hAnsi="Times New Roman" w:cs="Times New Roman"/>
        </w:rPr>
        <w:t>Butler, S</w:t>
      </w:r>
      <w:r>
        <w:rPr>
          <w:rFonts w:ascii="Times New Roman" w:hAnsi="Times New Roman" w:cs="Times New Roman"/>
        </w:rPr>
        <w:t>. (2009)</w:t>
      </w:r>
      <w:r w:rsidRPr="008F3363">
        <w:rPr>
          <w:rFonts w:ascii="Times New Roman" w:hAnsi="Times New Roman" w:cs="Times New Roman"/>
        </w:rPr>
        <w:t xml:space="preserve">, </w:t>
      </w:r>
      <w:r w:rsidRPr="008B4BF1">
        <w:rPr>
          <w:rFonts w:ascii="Times New Roman" w:hAnsi="Times New Roman" w:cs="Times New Roman"/>
          <w:i/>
          <w:iCs/>
        </w:rPr>
        <w:t>Ethical Perspectives and Leadership Practices in the Two-Year Colleges in South Carolina</w:t>
      </w:r>
      <w:r w:rsidR="00D202A8">
        <w:rPr>
          <w:rFonts w:ascii="Times New Roman" w:hAnsi="Times New Roman" w:cs="Times New Roman"/>
        </w:rPr>
        <w:t xml:space="preserve">. </w:t>
      </w:r>
      <w:r>
        <w:rPr>
          <w:rFonts w:ascii="Times New Roman" w:hAnsi="Times New Roman" w:cs="Times New Roman"/>
        </w:rPr>
        <w:t xml:space="preserve">(Doctoral </w:t>
      </w:r>
      <w:r w:rsidRPr="008F3363">
        <w:rPr>
          <w:rFonts w:ascii="Times New Roman" w:hAnsi="Times New Roman" w:cs="Times New Roman"/>
        </w:rPr>
        <w:t>Dissertation</w:t>
      </w:r>
      <w:r>
        <w:rPr>
          <w:rFonts w:ascii="Times New Roman" w:hAnsi="Times New Roman" w:cs="Times New Roman"/>
        </w:rPr>
        <w:t xml:space="preserve">). Clemens, South Carolina. Clemens University </w:t>
      </w:r>
      <w:hyperlink r:id="rId18" w:history="1">
        <w:r w:rsidRPr="00B5094D">
          <w:rPr>
            <w:rStyle w:val="Hyperlink"/>
            <w:rFonts w:ascii="Times New Roman" w:hAnsi="Times New Roman" w:cs="Times New Roman"/>
          </w:rPr>
          <w:t>https://tigerprints.clemson.edu/all_dissertations/421</w:t>
        </w:r>
      </w:hyperlink>
      <w:r>
        <w:rPr>
          <w:rFonts w:ascii="Times New Roman" w:hAnsi="Times New Roman" w:cs="Times New Roman"/>
        </w:rPr>
        <w:t xml:space="preserve"> </w:t>
      </w:r>
    </w:p>
    <w:p w14:paraId="2EBB0A46" w14:textId="77777777" w:rsidR="000B2802" w:rsidRDefault="000B2802" w:rsidP="004B78A7">
      <w:pPr>
        <w:spacing w:line="480" w:lineRule="auto"/>
        <w:ind w:left="720" w:hanging="720"/>
        <w:rPr>
          <w:rFonts w:ascii="Times New Roman" w:hAnsi="Times New Roman" w:cs="Times New Roman"/>
        </w:rPr>
      </w:pPr>
      <w:r w:rsidRPr="000B2802">
        <w:rPr>
          <w:rFonts w:ascii="Times New Roman" w:hAnsi="Times New Roman" w:cs="Times New Roman"/>
        </w:rPr>
        <w:t xml:space="preserve">Caldwell, C. (2012). </w:t>
      </w:r>
      <w:r w:rsidRPr="00F0233B">
        <w:rPr>
          <w:rFonts w:ascii="Times New Roman" w:hAnsi="Times New Roman" w:cs="Times New Roman"/>
          <w:i/>
        </w:rPr>
        <w:t>Moral leadership: A transformative model for tomorrow’s leaders</w:t>
      </w:r>
      <w:r w:rsidRPr="000B2802">
        <w:rPr>
          <w:rFonts w:ascii="Times New Roman" w:hAnsi="Times New Roman" w:cs="Times New Roman"/>
        </w:rPr>
        <w:t>. New York, NY: Business Expert Press.</w:t>
      </w:r>
    </w:p>
    <w:p w14:paraId="5885E6E9" w14:textId="48CB5D57" w:rsidR="00006BEA" w:rsidRDefault="00C67F19" w:rsidP="004B78A7">
      <w:pPr>
        <w:spacing w:line="480" w:lineRule="auto"/>
        <w:ind w:left="720" w:hanging="720"/>
        <w:rPr>
          <w:rFonts w:ascii="Times New Roman" w:hAnsi="Times New Roman" w:cs="Times New Roman"/>
        </w:rPr>
      </w:pPr>
      <w:r w:rsidRPr="00C67F19">
        <w:rPr>
          <w:rFonts w:ascii="Times New Roman" w:hAnsi="Times New Roman" w:cs="Times New Roman"/>
        </w:rPr>
        <w:t xml:space="preserve">Cain, J., Levorchick, M., </w:t>
      </w:r>
      <w:r w:rsidR="005851D9" w:rsidRPr="00C67F19">
        <w:rPr>
          <w:rFonts w:ascii="Times New Roman" w:hAnsi="Times New Roman" w:cs="Times New Roman"/>
        </w:rPr>
        <w:t>Matoaka</w:t>
      </w:r>
      <w:r w:rsidRPr="00C67F19">
        <w:rPr>
          <w:rFonts w:ascii="Times New Roman" w:hAnsi="Times New Roman" w:cs="Times New Roman"/>
        </w:rPr>
        <w:t xml:space="preserve">, A., Pohlman, A., &amp; Havelka, D. (2015). </w:t>
      </w:r>
      <w:r w:rsidRPr="00D4571C">
        <w:rPr>
          <w:rFonts w:ascii="Times New Roman" w:hAnsi="Times New Roman" w:cs="Times New Roman"/>
          <w:noProof/>
        </w:rPr>
        <w:t>eLoan</w:t>
      </w:r>
      <w:r w:rsidRPr="00C67F19">
        <w:rPr>
          <w:rFonts w:ascii="Times New Roman" w:hAnsi="Times New Roman" w:cs="Times New Roman"/>
        </w:rPr>
        <w:t xml:space="preserve"> docs: Riding the tide of technology without wiping out. </w:t>
      </w:r>
      <w:r w:rsidRPr="00D4571C">
        <w:rPr>
          <w:rFonts w:ascii="Times New Roman" w:hAnsi="Times New Roman" w:cs="Times New Roman"/>
          <w:i/>
          <w:noProof/>
        </w:rPr>
        <w:t>Communications</w:t>
      </w:r>
      <w:r w:rsidRPr="00F0233B">
        <w:rPr>
          <w:rFonts w:ascii="Times New Roman" w:hAnsi="Times New Roman" w:cs="Times New Roman"/>
          <w:i/>
        </w:rPr>
        <w:t xml:space="preserve"> of the Association for Information Systems</w:t>
      </w:r>
      <w:r w:rsidRPr="00C67F19">
        <w:rPr>
          <w:rFonts w:ascii="Times New Roman" w:hAnsi="Times New Roman" w:cs="Times New Roman"/>
        </w:rPr>
        <w:t>, 36(1), 38.</w:t>
      </w:r>
    </w:p>
    <w:p w14:paraId="23F85D6D" w14:textId="77777777" w:rsidR="00006BEA" w:rsidRDefault="00006BEA" w:rsidP="004B78A7">
      <w:pPr>
        <w:spacing w:line="480" w:lineRule="auto"/>
        <w:ind w:left="720" w:hanging="720"/>
        <w:rPr>
          <w:rFonts w:ascii="Times New Roman" w:hAnsi="Times New Roman" w:cs="Times New Roman"/>
        </w:rPr>
      </w:pPr>
      <w:r w:rsidRPr="00006BEA">
        <w:rPr>
          <w:rFonts w:ascii="Times New Roman" w:hAnsi="Times New Roman" w:cs="Times New Roman"/>
        </w:rPr>
        <w:t xml:space="preserve">Cain, S. (2012). </w:t>
      </w:r>
      <w:r w:rsidRPr="00F0233B">
        <w:rPr>
          <w:rFonts w:ascii="Times New Roman" w:hAnsi="Times New Roman" w:cs="Times New Roman"/>
          <w:i/>
        </w:rPr>
        <w:t>Quiet: The power of introverts in a world that can’t stop talking</w:t>
      </w:r>
      <w:r w:rsidRPr="00006BEA">
        <w:rPr>
          <w:rFonts w:ascii="Times New Roman" w:hAnsi="Times New Roman" w:cs="Times New Roman"/>
        </w:rPr>
        <w:t>. New York, NY: Crown Publishers.</w:t>
      </w:r>
    </w:p>
    <w:p w14:paraId="0A24DDD7" w14:textId="4F671302" w:rsidR="000B2802" w:rsidRDefault="000B2802" w:rsidP="004B78A7">
      <w:pPr>
        <w:spacing w:line="480" w:lineRule="auto"/>
        <w:ind w:left="720" w:hanging="720"/>
        <w:rPr>
          <w:rFonts w:ascii="Times New Roman" w:hAnsi="Times New Roman" w:cs="Times New Roman"/>
        </w:rPr>
      </w:pPr>
      <w:proofErr w:type="spellStart"/>
      <w:r w:rsidRPr="000B2802">
        <w:rPr>
          <w:rFonts w:ascii="Times New Roman" w:hAnsi="Times New Roman" w:cs="Times New Roman"/>
        </w:rPr>
        <w:t>Carucci</w:t>
      </w:r>
      <w:proofErr w:type="spellEnd"/>
      <w:r w:rsidRPr="000B2802">
        <w:rPr>
          <w:rFonts w:ascii="Times New Roman" w:hAnsi="Times New Roman" w:cs="Times New Roman"/>
        </w:rPr>
        <w:t xml:space="preserve">, R. (2016). Why ethical people make unethical choices. </w:t>
      </w:r>
      <w:r w:rsidR="00F0233B" w:rsidRPr="00F0233B">
        <w:rPr>
          <w:rFonts w:ascii="Times New Roman" w:hAnsi="Times New Roman" w:cs="Times New Roman"/>
          <w:i/>
        </w:rPr>
        <w:t>Harvard Business Review</w:t>
      </w:r>
      <w:r w:rsidR="00DB5CA7">
        <w:rPr>
          <w:rFonts w:ascii="Times New Roman" w:hAnsi="Times New Roman" w:cs="Times New Roman"/>
        </w:rPr>
        <w:t xml:space="preserve">. </w:t>
      </w:r>
      <w:r w:rsidRPr="000B2802">
        <w:rPr>
          <w:rFonts w:ascii="Times New Roman" w:hAnsi="Times New Roman" w:cs="Times New Roman"/>
        </w:rPr>
        <w:t xml:space="preserve"> </w:t>
      </w:r>
      <w:hyperlink r:id="rId19" w:history="1">
        <w:r w:rsidRPr="00D30322">
          <w:rPr>
            <w:rStyle w:val="Hyperlink"/>
            <w:rFonts w:ascii="Times New Roman" w:hAnsi="Times New Roman" w:cs="Times New Roman"/>
          </w:rPr>
          <w:t>https://hbr.org/2016/12/why-ethical-people-make-unethical-choices</w:t>
        </w:r>
      </w:hyperlink>
      <w:r>
        <w:rPr>
          <w:rFonts w:ascii="Times New Roman" w:hAnsi="Times New Roman" w:cs="Times New Roman"/>
        </w:rPr>
        <w:t xml:space="preserve"> </w:t>
      </w:r>
    </w:p>
    <w:p w14:paraId="558394B5" w14:textId="30C2BF08" w:rsidR="00AA006A" w:rsidRDefault="00AA006A" w:rsidP="004B78A7">
      <w:pPr>
        <w:spacing w:line="480" w:lineRule="auto"/>
        <w:ind w:left="720" w:hanging="720"/>
        <w:rPr>
          <w:rFonts w:ascii="Times New Roman" w:hAnsi="Times New Roman" w:cs="Times New Roman"/>
        </w:rPr>
      </w:pPr>
      <w:r w:rsidRPr="00AA006A">
        <w:rPr>
          <w:rFonts w:ascii="Times New Roman" w:hAnsi="Times New Roman" w:cs="Times New Roman"/>
        </w:rPr>
        <w:t xml:space="preserve">Clement, S. (2019). Doctoral nursing students’ and graduates’ lived experience of a virtual mentoring program and building upon the mentoring experience: A phenomenological study [Dissertation, University of West Georgia]. </w:t>
      </w:r>
      <w:hyperlink r:id="rId20" w:history="1">
        <w:r w:rsidRPr="00F1245D">
          <w:rPr>
            <w:rStyle w:val="Hyperlink"/>
            <w:rFonts w:ascii="Times New Roman" w:hAnsi="Times New Roman" w:cs="Times New Roman"/>
          </w:rPr>
          <w:t>https://media.proquest.com/media/pq/classic/doc/4327436463/fmt/ai/rep/NPDF?_s=gue3dkjhAToLNo2iW%2FJGBvmnQ60%3D</w:t>
        </w:r>
      </w:hyperlink>
      <w:r>
        <w:rPr>
          <w:rFonts w:ascii="Times New Roman" w:hAnsi="Times New Roman" w:cs="Times New Roman"/>
        </w:rPr>
        <w:t xml:space="preserve"> </w:t>
      </w:r>
    </w:p>
    <w:p w14:paraId="435F4045" w14:textId="4C747053" w:rsidR="005B2740" w:rsidRDefault="005B2740" w:rsidP="005B2740">
      <w:pPr>
        <w:spacing w:line="480" w:lineRule="auto"/>
        <w:ind w:left="720" w:hanging="720"/>
        <w:rPr>
          <w:rFonts w:ascii="Times New Roman" w:eastAsia="Times New Roman" w:hAnsi="Times New Roman" w:cs="Times New Roman"/>
        </w:rPr>
      </w:pPr>
      <w:r w:rsidRPr="00EE334F">
        <w:rPr>
          <w:rFonts w:ascii="Times New Roman" w:eastAsia="Times New Roman" w:hAnsi="Times New Roman" w:cs="Times New Roman"/>
          <w:noProof/>
        </w:rPr>
        <w:t>Core</w:t>
      </w:r>
      <w:r>
        <w:rPr>
          <w:rFonts w:ascii="Times New Roman" w:eastAsia="Times New Roman" w:hAnsi="Times New Roman" w:cs="Times New Roman"/>
        </w:rPr>
        <w:t xml:space="preserve"> competency of an organization</w:t>
      </w:r>
      <w:r w:rsidR="00DB5CA7">
        <w:rPr>
          <w:rFonts w:ascii="Times New Roman" w:eastAsia="Times New Roman" w:hAnsi="Times New Roman" w:cs="Times New Roman"/>
        </w:rPr>
        <w:t xml:space="preserve">. </w:t>
      </w:r>
      <w:r>
        <w:rPr>
          <w:rFonts w:ascii="Times New Roman" w:eastAsia="Times New Roman" w:hAnsi="Times New Roman" w:cs="Times New Roman"/>
        </w:rPr>
        <w:t xml:space="preserve"> </w:t>
      </w:r>
      <w:hyperlink r:id="rId21" w:history="1">
        <w:r w:rsidRPr="009F3484">
          <w:rPr>
            <w:rStyle w:val="Hyperlink"/>
            <w:rFonts w:eastAsia="Times New Roman" w:cs="Times New Roman"/>
          </w:rPr>
          <w:t>https://hbr.org/1990-05/the-core-competence-of-the-corporation/ar/1</w:t>
        </w:r>
      </w:hyperlink>
      <w:r>
        <w:rPr>
          <w:rFonts w:ascii="Times New Roman" w:eastAsia="Times New Roman" w:hAnsi="Times New Roman" w:cs="Times New Roman"/>
        </w:rPr>
        <w:t xml:space="preserve">. </w:t>
      </w:r>
    </w:p>
    <w:p w14:paraId="383175A0" w14:textId="77777777" w:rsidR="00594553" w:rsidRPr="00594553" w:rsidRDefault="00594553" w:rsidP="00594553">
      <w:pPr>
        <w:spacing w:line="480" w:lineRule="auto"/>
        <w:ind w:left="720" w:hanging="720"/>
        <w:rPr>
          <w:rFonts w:ascii="Times New Roman" w:eastAsia="Times New Roman" w:hAnsi="Times New Roman" w:cs="Times New Roman"/>
        </w:rPr>
      </w:pPr>
      <w:r w:rsidRPr="00594553">
        <w:rPr>
          <w:rFonts w:ascii="Times New Roman" w:eastAsia="Times New Roman" w:hAnsi="Times New Roman" w:cs="Times New Roman"/>
        </w:rPr>
        <w:t xml:space="preserve">Cullen, J. B., Victor, B., &amp; Bronson, J. W. (1993). The </w:t>
      </w:r>
      <w:r w:rsidR="00EA0849">
        <w:rPr>
          <w:rFonts w:ascii="Times New Roman" w:eastAsia="Times New Roman" w:hAnsi="Times New Roman" w:cs="Times New Roman"/>
        </w:rPr>
        <w:t>e</w:t>
      </w:r>
      <w:r w:rsidRPr="00594553">
        <w:rPr>
          <w:rFonts w:ascii="Times New Roman" w:eastAsia="Times New Roman" w:hAnsi="Times New Roman" w:cs="Times New Roman"/>
        </w:rPr>
        <w:t xml:space="preserve">thical </w:t>
      </w:r>
      <w:r w:rsidR="00EA0849">
        <w:rPr>
          <w:rFonts w:ascii="Times New Roman" w:eastAsia="Times New Roman" w:hAnsi="Times New Roman" w:cs="Times New Roman"/>
        </w:rPr>
        <w:t>c</w:t>
      </w:r>
      <w:r w:rsidRPr="00594553">
        <w:rPr>
          <w:rFonts w:ascii="Times New Roman" w:eastAsia="Times New Roman" w:hAnsi="Times New Roman" w:cs="Times New Roman"/>
        </w:rPr>
        <w:t xml:space="preserve">limate </w:t>
      </w:r>
      <w:r w:rsidR="00EA0849">
        <w:rPr>
          <w:rFonts w:ascii="Times New Roman" w:eastAsia="Times New Roman" w:hAnsi="Times New Roman" w:cs="Times New Roman"/>
        </w:rPr>
        <w:t>q</w:t>
      </w:r>
      <w:r w:rsidRPr="00594553">
        <w:rPr>
          <w:rFonts w:ascii="Times New Roman" w:eastAsia="Times New Roman" w:hAnsi="Times New Roman" w:cs="Times New Roman"/>
        </w:rPr>
        <w:t xml:space="preserve">uestionnaire: An </w:t>
      </w:r>
      <w:r w:rsidR="00EA0849">
        <w:rPr>
          <w:rFonts w:ascii="Times New Roman" w:eastAsia="Times New Roman" w:hAnsi="Times New Roman" w:cs="Times New Roman"/>
        </w:rPr>
        <w:t>a</w:t>
      </w:r>
      <w:r w:rsidRPr="00594553">
        <w:rPr>
          <w:rFonts w:ascii="Times New Roman" w:eastAsia="Times New Roman" w:hAnsi="Times New Roman" w:cs="Times New Roman"/>
        </w:rPr>
        <w:t xml:space="preserve">ssessment of its </w:t>
      </w:r>
      <w:r w:rsidR="00EA0849">
        <w:rPr>
          <w:rFonts w:ascii="Times New Roman" w:eastAsia="Times New Roman" w:hAnsi="Times New Roman" w:cs="Times New Roman"/>
        </w:rPr>
        <w:t>d</w:t>
      </w:r>
      <w:r w:rsidRPr="00594553">
        <w:rPr>
          <w:rFonts w:ascii="Times New Roman" w:eastAsia="Times New Roman" w:hAnsi="Times New Roman" w:cs="Times New Roman"/>
        </w:rPr>
        <w:t xml:space="preserve">evelopment and </w:t>
      </w:r>
      <w:r w:rsidR="00EA0849">
        <w:rPr>
          <w:rFonts w:ascii="Times New Roman" w:eastAsia="Times New Roman" w:hAnsi="Times New Roman" w:cs="Times New Roman"/>
        </w:rPr>
        <w:t>v</w:t>
      </w:r>
      <w:r w:rsidRPr="00594553">
        <w:rPr>
          <w:rFonts w:ascii="Times New Roman" w:eastAsia="Times New Roman" w:hAnsi="Times New Roman" w:cs="Times New Roman"/>
        </w:rPr>
        <w:t xml:space="preserve">alidity. </w:t>
      </w:r>
      <w:r w:rsidRPr="00594553">
        <w:rPr>
          <w:rFonts w:ascii="Times New Roman" w:eastAsia="Times New Roman" w:hAnsi="Times New Roman" w:cs="Times New Roman"/>
          <w:i/>
          <w:iCs/>
        </w:rPr>
        <w:t>Psychological Reports</w:t>
      </w:r>
      <w:r w:rsidRPr="00594553">
        <w:rPr>
          <w:rFonts w:ascii="Times New Roman" w:eastAsia="Times New Roman" w:hAnsi="Times New Roman" w:cs="Times New Roman"/>
        </w:rPr>
        <w:t xml:space="preserve">, </w:t>
      </w:r>
      <w:r w:rsidRPr="00594553">
        <w:rPr>
          <w:rFonts w:ascii="Times New Roman" w:eastAsia="Times New Roman" w:hAnsi="Times New Roman" w:cs="Times New Roman"/>
          <w:i/>
          <w:iCs/>
        </w:rPr>
        <w:t>73</w:t>
      </w:r>
      <w:r w:rsidRPr="00594553">
        <w:rPr>
          <w:rFonts w:ascii="Times New Roman" w:eastAsia="Times New Roman" w:hAnsi="Times New Roman" w:cs="Times New Roman"/>
        </w:rPr>
        <w:t xml:space="preserve">(2), 667–674. </w:t>
      </w:r>
      <w:hyperlink r:id="rId22" w:history="1">
        <w:r w:rsidRPr="00594553">
          <w:rPr>
            <w:rStyle w:val="Hyperlink"/>
            <w:rFonts w:ascii="Times New Roman" w:eastAsia="Times New Roman" w:hAnsi="Times New Roman" w:cs="Times New Roman"/>
          </w:rPr>
          <w:t>https://doi.org/10.2466/pr0.1993.73.2.667</w:t>
        </w:r>
      </w:hyperlink>
    </w:p>
    <w:p w14:paraId="5C7A5DCE" w14:textId="77777777" w:rsidR="00006BEA" w:rsidRDefault="00006BEA" w:rsidP="004B78A7">
      <w:pPr>
        <w:spacing w:line="480" w:lineRule="auto"/>
        <w:ind w:left="720" w:hanging="720"/>
        <w:rPr>
          <w:rFonts w:ascii="Times New Roman" w:hAnsi="Times New Roman" w:cs="Times New Roman"/>
        </w:rPr>
      </w:pPr>
      <w:r w:rsidRPr="00006BEA">
        <w:rPr>
          <w:rFonts w:ascii="Times New Roman" w:hAnsi="Times New Roman" w:cs="Times New Roman"/>
        </w:rPr>
        <w:t xml:space="preserve">Dockery, D. S. (2008). </w:t>
      </w:r>
      <w:r w:rsidRPr="00F0233B">
        <w:rPr>
          <w:rFonts w:ascii="Times New Roman" w:hAnsi="Times New Roman" w:cs="Times New Roman"/>
          <w:i/>
        </w:rPr>
        <w:t xml:space="preserve">Renewing </w:t>
      </w:r>
      <w:r w:rsidRPr="00D4571C">
        <w:rPr>
          <w:rFonts w:ascii="Times New Roman" w:hAnsi="Times New Roman" w:cs="Times New Roman"/>
          <w:i/>
          <w:noProof/>
        </w:rPr>
        <w:t>minds</w:t>
      </w:r>
      <w:r w:rsidRPr="00F0233B">
        <w:rPr>
          <w:rFonts w:ascii="Times New Roman" w:hAnsi="Times New Roman" w:cs="Times New Roman"/>
          <w:i/>
        </w:rPr>
        <w:t>: Serving church and society through Christian higher education</w:t>
      </w:r>
      <w:r w:rsidRPr="00006BEA">
        <w:rPr>
          <w:rFonts w:ascii="Times New Roman" w:hAnsi="Times New Roman" w:cs="Times New Roman"/>
        </w:rPr>
        <w:t>. Nashville, Tennessee: B&amp;H Publishing Group</w:t>
      </w:r>
    </w:p>
    <w:p w14:paraId="5D6D8A24" w14:textId="77777777" w:rsidR="00C67F19" w:rsidRDefault="005F5834" w:rsidP="004B78A7">
      <w:pPr>
        <w:spacing w:line="480" w:lineRule="auto"/>
        <w:ind w:left="720" w:hanging="720"/>
        <w:rPr>
          <w:rFonts w:ascii="Times New Roman" w:hAnsi="Times New Roman" w:cs="Times New Roman"/>
        </w:rPr>
      </w:pPr>
      <w:r w:rsidRPr="005F5834">
        <w:rPr>
          <w:rFonts w:ascii="Times New Roman" w:hAnsi="Times New Roman" w:cs="Times New Roman"/>
        </w:rPr>
        <w:t xml:space="preserve">Dodd, C. H. (1991). </w:t>
      </w:r>
      <w:r w:rsidRPr="00D4571C">
        <w:rPr>
          <w:rFonts w:ascii="Times New Roman" w:hAnsi="Times New Roman" w:cs="Times New Roman"/>
          <w:i/>
          <w:noProof/>
        </w:rPr>
        <w:t>Dynamics</w:t>
      </w:r>
      <w:r w:rsidRPr="00F0233B">
        <w:rPr>
          <w:rFonts w:ascii="Times New Roman" w:hAnsi="Times New Roman" w:cs="Times New Roman"/>
          <w:i/>
        </w:rPr>
        <w:t xml:space="preserve"> of intercultural communication</w:t>
      </w:r>
      <w:r w:rsidRPr="005F5834">
        <w:rPr>
          <w:rFonts w:ascii="Times New Roman" w:hAnsi="Times New Roman" w:cs="Times New Roman"/>
        </w:rPr>
        <w:t>. Dubuque, IA: Wm. C. Brown Publishers.</w:t>
      </w:r>
    </w:p>
    <w:p w14:paraId="4E596CE8" w14:textId="77777777" w:rsidR="005B2740" w:rsidRPr="005B2740" w:rsidRDefault="005B2740" w:rsidP="005B2740">
      <w:pPr>
        <w:spacing w:line="480" w:lineRule="auto"/>
        <w:ind w:left="720" w:hanging="720"/>
        <w:rPr>
          <w:rFonts w:ascii="Times New Roman" w:hAnsi="Times New Roman" w:cs="Times New Roman"/>
        </w:rPr>
      </w:pPr>
      <w:r w:rsidRPr="005B2740">
        <w:rPr>
          <w:rFonts w:ascii="Times New Roman" w:hAnsi="Times New Roman" w:cs="Times New Roman"/>
        </w:rPr>
        <w:t>Dyer Jr, W. G., Dyer, J. H., &amp; Dyer, W. G. (2007). </w:t>
      </w:r>
      <w:r w:rsidRPr="005B2740">
        <w:rPr>
          <w:rFonts w:ascii="Times New Roman" w:hAnsi="Times New Roman" w:cs="Times New Roman"/>
          <w:i/>
          <w:iCs/>
        </w:rPr>
        <w:t>Team building: Proven strategies for improving team performance</w:t>
      </w:r>
      <w:r w:rsidRPr="005B2740">
        <w:rPr>
          <w:rFonts w:ascii="Times New Roman" w:hAnsi="Times New Roman" w:cs="Times New Roman"/>
        </w:rPr>
        <w:t>. Hoboken, NJ: John Wiley &amp; Sons.</w:t>
      </w:r>
    </w:p>
    <w:p w14:paraId="57B3D45A" w14:textId="77777777" w:rsidR="00006BEA" w:rsidRDefault="00006BEA" w:rsidP="004B78A7">
      <w:pPr>
        <w:spacing w:line="480" w:lineRule="auto"/>
        <w:ind w:left="720" w:hanging="720"/>
        <w:rPr>
          <w:rFonts w:ascii="Times New Roman" w:hAnsi="Times New Roman" w:cs="Times New Roman"/>
        </w:rPr>
      </w:pPr>
      <w:r w:rsidRPr="00006BEA">
        <w:rPr>
          <w:rFonts w:ascii="Times New Roman" w:hAnsi="Times New Roman" w:cs="Times New Roman"/>
        </w:rPr>
        <w:t xml:space="preserve">Elegido, J. M. (1996). </w:t>
      </w:r>
      <w:r w:rsidRPr="00F0233B">
        <w:rPr>
          <w:rFonts w:ascii="Times New Roman" w:hAnsi="Times New Roman" w:cs="Times New Roman"/>
          <w:i/>
        </w:rPr>
        <w:t>Fundamentals of business ethics: a developing country perspective.</w:t>
      </w:r>
      <w:r w:rsidRPr="00006BEA">
        <w:rPr>
          <w:rFonts w:ascii="Times New Roman" w:hAnsi="Times New Roman" w:cs="Times New Roman"/>
        </w:rPr>
        <w:t xml:space="preserve"> Lagos, Nigeria: Spectrum Books.</w:t>
      </w:r>
    </w:p>
    <w:p w14:paraId="28E652E5" w14:textId="77777777" w:rsidR="005F5834" w:rsidRDefault="005F5834" w:rsidP="004B78A7">
      <w:pPr>
        <w:spacing w:line="480" w:lineRule="auto"/>
        <w:ind w:left="720" w:hanging="720"/>
        <w:rPr>
          <w:rFonts w:ascii="Times New Roman" w:hAnsi="Times New Roman" w:cs="Times New Roman"/>
        </w:rPr>
      </w:pPr>
      <w:proofErr w:type="spellStart"/>
      <w:r w:rsidRPr="005F5834">
        <w:rPr>
          <w:rFonts w:ascii="Times New Roman" w:hAnsi="Times New Roman" w:cs="Times New Roman"/>
        </w:rPr>
        <w:t>Enderle</w:t>
      </w:r>
      <w:proofErr w:type="spellEnd"/>
      <w:r w:rsidRPr="005F5834">
        <w:rPr>
          <w:rFonts w:ascii="Times New Roman" w:hAnsi="Times New Roman" w:cs="Times New Roman"/>
        </w:rPr>
        <w:t xml:space="preserve">, G. (2015). Exploring and conceptualizing international business ethics. </w:t>
      </w:r>
      <w:r w:rsidRPr="00F0233B">
        <w:rPr>
          <w:rFonts w:ascii="Times New Roman" w:hAnsi="Times New Roman" w:cs="Times New Roman"/>
          <w:i/>
        </w:rPr>
        <w:t>Journal of Business Ethics,</w:t>
      </w:r>
      <w:r w:rsidRPr="005F5834">
        <w:rPr>
          <w:rFonts w:ascii="Times New Roman" w:hAnsi="Times New Roman" w:cs="Times New Roman"/>
        </w:rPr>
        <w:t xml:space="preserve"> 127, 723–735. </w:t>
      </w:r>
      <w:hyperlink r:id="rId23" w:history="1">
        <w:r w:rsidRPr="005F5834">
          <w:rPr>
            <w:rStyle w:val="Hyperlink"/>
            <w:rFonts w:ascii="Times New Roman" w:hAnsi="Times New Roman" w:cs="Times New Roman"/>
          </w:rPr>
          <w:t>https://doi.org/http://DOI 10.1007/s10551-014-2182-z</w:t>
        </w:r>
      </w:hyperlink>
      <w:r>
        <w:rPr>
          <w:rFonts w:ascii="Times New Roman" w:hAnsi="Times New Roman" w:cs="Times New Roman"/>
        </w:rPr>
        <w:t xml:space="preserve"> </w:t>
      </w:r>
      <w:r w:rsidRPr="005F5834">
        <w:rPr>
          <w:rFonts w:ascii="Times New Roman" w:hAnsi="Times New Roman" w:cs="Times New Roman"/>
        </w:rPr>
        <w:t xml:space="preserve"> </w:t>
      </w:r>
    </w:p>
    <w:p w14:paraId="2706D8A2" w14:textId="0406921A" w:rsidR="005F5834" w:rsidRDefault="005F5834" w:rsidP="004B78A7">
      <w:pPr>
        <w:spacing w:line="480" w:lineRule="auto"/>
        <w:ind w:left="720" w:hanging="720"/>
        <w:rPr>
          <w:rFonts w:ascii="Times New Roman" w:hAnsi="Times New Roman" w:cs="Times New Roman"/>
        </w:rPr>
      </w:pPr>
      <w:proofErr w:type="spellStart"/>
      <w:r w:rsidRPr="005F5834">
        <w:rPr>
          <w:rFonts w:ascii="Times New Roman" w:hAnsi="Times New Roman" w:cs="Times New Roman"/>
        </w:rPr>
        <w:t>eXp</w:t>
      </w:r>
      <w:proofErr w:type="spellEnd"/>
      <w:r w:rsidRPr="005F5834">
        <w:rPr>
          <w:rFonts w:ascii="Times New Roman" w:hAnsi="Times New Roman" w:cs="Times New Roman"/>
        </w:rPr>
        <w:t xml:space="preserve"> Realty </w:t>
      </w:r>
      <w:r w:rsidR="005851D9">
        <w:rPr>
          <w:rFonts w:ascii="Times New Roman" w:hAnsi="Times New Roman" w:cs="Times New Roman"/>
        </w:rPr>
        <w:t xml:space="preserve">(Press Release 2017) </w:t>
      </w:r>
      <w:proofErr w:type="spellStart"/>
      <w:r w:rsidR="005851D9">
        <w:rPr>
          <w:rFonts w:ascii="Times New Roman" w:hAnsi="Times New Roman" w:cs="Times New Roman"/>
        </w:rPr>
        <w:t>eXp</w:t>
      </w:r>
      <w:proofErr w:type="spellEnd"/>
      <w:r w:rsidR="005851D9">
        <w:rPr>
          <w:rFonts w:ascii="Times New Roman" w:hAnsi="Times New Roman" w:cs="Times New Roman"/>
        </w:rPr>
        <w:t xml:space="preserve"> Realty </w:t>
      </w:r>
      <w:r w:rsidR="00EA0849">
        <w:rPr>
          <w:rFonts w:ascii="Times New Roman" w:hAnsi="Times New Roman" w:cs="Times New Roman"/>
        </w:rPr>
        <w:t>c</w:t>
      </w:r>
      <w:r w:rsidRPr="005F5834">
        <w:rPr>
          <w:rFonts w:ascii="Times New Roman" w:hAnsi="Times New Roman" w:cs="Times New Roman"/>
        </w:rPr>
        <w:t xml:space="preserve">ontinues to </w:t>
      </w:r>
      <w:r w:rsidR="00EA0849">
        <w:rPr>
          <w:rFonts w:ascii="Times New Roman" w:hAnsi="Times New Roman" w:cs="Times New Roman"/>
        </w:rPr>
        <w:t>i</w:t>
      </w:r>
      <w:r w:rsidRPr="005F5834">
        <w:rPr>
          <w:rFonts w:ascii="Times New Roman" w:hAnsi="Times New Roman" w:cs="Times New Roman"/>
        </w:rPr>
        <w:t xml:space="preserve">nvest in </w:t>
      </w:r>
      <w:r w:rsidR="00EA0849">
        <w:rPr>
          <w:rFonts w:ascii="Times New Roman" w:hAnsi="Times New Roman" w:cs="Times New Roman"/>
        </w:rPr>
        <w:t>p</w:t>
      </w:r>
      <w:r w:rsidRPr="005F5834">
        <w:rPr>
          <w:rFonts w:ascii="Times New Roman" w:hAnsi="Times New Roman" w:cs="Times New Roman"/>
        </w:rPr>
        <w:t xml:space="preserve">roprietary </w:t>
      </w:r>
      <w:r w:rsidR="00EA0849">
        <w:rPr>
          <w:rFonts w:ascii="Times New Roman" w:hAnsi="Times New Roman" w:cs="Times New Roman"/>
        </w:rPr>
        <w:t>t</w:t>
      </w:r>
      <w:r w:rsidRPr="005F5834">
        <w:rPr>
          <w:rFonts w:ascii="Times New Roman" w:hAnsi="Times New Roman" w:cs="Times New Roman"/>
        </w:rPr>
        <w:t xml:space="preserve">echnology for </w:t>
      </w:r>
      <w:r w:rsidR="00EA0849">
        <w:rPr>
          <w:rFonts w:ascii="Times New Roman" w:hAnsi="Times New Roman" w:cs="Times New Roman"/>
        </w:rPr>
        <w:t>a</w:t>
      </w:r>
      <w:r w:rsidRPr="005F5834">
        <w:rPr>
          <w:rFonts w:ascii="Times New Roman" w:hAnsi="Times New Roman" w:cs="Times New Roman"/>
        </w:rPr>
        <w:t>gents. (n.d.)</w:t>
      </w:r>
      <w:r w:rsidR="00DB5CA7">
        <w:rPr>
          <w:rFonts w:ascii="Times New Roman" w:hAnsi="Times New Roman" w:cs="Times New Roman"/>
        </w:rPr>
        <w:t xml:space="preserve">. </w:t>
      </w:r>
      <w:r w:rsidRPr="005F5834">
        <w:rPr>
          <w:rFonts w:ascii="Times New Roman" w:hAnsi="Times New Roman" w:cs="Times New Roman"/>
        </w:rPr>
        <w:t xml:space="preserve"> </w:t>
      </w:r>
      <w:hyperlink r:id="rId24" w:history="1">
        <w:r w:rsidRPr="00D30322">
          <w:rPr>
            <w:rStyle w:val="Hyperlink"/>
            <w:rFonts w:ascii="Times New Roman" w:hAnsi="Times New Roman" w:cs="Times New Roman"/>
          </w:rPr>
          <w:t>http://www.nasdaq.com/press-release/exp-realty-continues-to-invest-in-proprietary-technology-for-agents-20171101-00871</w:t>
        </w:r>
      </w:hyperlink>
      <w:r>
        <w:rPr>
          <w:rFonts w:ascii="Times New Roman" w:hAnsi="Times New Roman" w:cs="Times New Roman"/>
        </w:rPr>
        <w:t xml:space="preserve"> </w:t>
      </w:r>
    </w:p>
    <w:p w14:paraId="4CB19698" w14:textId="0D95C313" w:rsidR="00631AAB" w:rsidRDefault="007E0C3C" w:rsidP="004B78A7">
      <w:pPr>
        <w:spacing w:line="480" w:lineRule="auto"/>
        <w:ind w:left="720" w:hanging="720"/>
        <w:rPr>
          <w:rFonts w:ascii="Times New Roman" w:hAnsi="Times New Roman" w:cs="Times New Roman"/>
        </w:rPr>
      </w:pPr>
      <w:proofErr w:type="spellStart"/>
      <w:r w:rsidRPr="00FF3718">
        <w:rPr>
          <w:rFonts w:ascii="Times New Roman" w:hAnsi="Times New Roman" w:cs="Times New Roman"/>
        </w:rPr>
        <w:t>Filisko</w:t>
      </w:r>
      <w:proofErr w:type="spellEnd"/>
      <w:r w:rsidRPr="00FF3718">
        <w:rPr>
          <w:rFonts w:ascii="Times New Roman" w:hAnsi="Times New Roman" w:cs="Times New Roman"/>
        </w:rPr>
        <w:t xml:space="preserve">, F. (2014, January). </w:t>
      </w:r>
      <w:r w:rsidRPr="00D4571C">
        <w:rPr>
          <w:rFonts w:ascii="Times New Roman" w:hAnsi="Times New Roman" w:cs="Times New Roman"/>
          <w:noProof/>
        </w:rPr>
        <w:t>When you can’t do it all yourself.</w:t>
      </w:r>
      <w:r w:rsidRPr="00FF3718">
        <w:rPr>
          <w:rFonts w:ascii="Times New Roman" w:hAnsi="Times New Roman" w:cs="Times New Roman"/>
        </w:rPr>
        <w:t xml:space="preserve"> </w:t>
      </w:r>
      <w:r w:rsidR="00C86A33" w:rsidRPr="00C86A33">
        <w:rPr>
          <w:rFonts w:ascii="Times New Roman" w:hAnsi="Times New Roman" w:cs="Times New Roman"/>
          <w:i/>
        </w:rPr>
        <w:t>Realtor Magazine</w:t>
      </w:r>
      <w:r w:rsidR="00DB5CA7">
        <w:rPr>
          <w:rFonts w:ascii="Times New Roman" w:hAnsi="Times New Roman" w:cs="Times New Roman"/>
        </w:rPr>
        <w:t xml:space="preserve">. </w:t>
      </w:r>
      <w:r w:rsidRPr="00FF3718">
        <w:rPr>
          <w:rFonts w:ascii="Times New Roman" w:hAnsi="Times New Roman" w:cs="Times New Roman"/>
        </w:rPr>
        <w:t xml:space="preserve"> </w:t>
      </w:r>
      <w:hyperlink r:id="rId25" w:history="1">
        <w:r w:rsidR="005F5834" w:rsidRPr="00D30322">
          <w:rPr>
            <w:rStyle w:val="Hyperlink"/>
            <w:rFonts w:ascii="Times New Roman" w:hAnsi="Times New Roman" w:cs="Times New Roman"/>
          </w:rPr>
          <w:t>http://www.realtormag.realtor.org/for-brokers/feature/article/2014/01/when-you-cant-do-it-all</w:t>
        </w:r>
      </w:hyperlink>
      <w:r w:rsidR="005F5834">
        <w:rPr>
          <w:rFonts w:ascii="Times New Roman" w:hAnsi="Times New Roman" w:cs="Times New Roman"/>
        </w:rPr>
        <w:t xml:space="preserve"> </w:t>
      </w:r>
    </w:p>
    <w:p w14:paraId="53EB1398" w14:textId="238386EA" w:rsidR="000246EE" w:rsidRPr="000246EE" w:rsidRDefault="000246EE" w:rsidP="000246EE">
      <w:pPr>
        <w:spacing w:line="480" w:lineRule="auto"/>
        <w:ind w:left="720" w:hanging="720"/>
        <w:rPr>
          <w:rFonts w:ascii="Times New Roman" w:hAnsi="Times New Roman" w:cs="Times New Roman"/>
        </w:rPr>
      </w:pPr>
      <w:r w:rsidRPr="000246EE">
        <w:rPr>
          <w:rFonts w:ascii="Times New Roman" w:hAnsi="Times New Roman" w:cs="Times New Roman"/>
        </w:rPr>
        <w:t xml:space="preserve">Ford, A. J. (2017). </w:t>
      </w:r>
      <w:r w:rsidRPr="000246EE">
        <w:rPr>
          <w:rFonts w:ascii="Times New Roman" w:hAnsi="Times New Roman" w:cs="Times New Roman"/>
          <w:i/>
          <w:iCs/>
        </w:rPr>
        <w:t xml:space="preserve">Who mentors the mentors? Curriculum and development for mentors of new teachers in </w:t>
      </w:r>
      <w:r w:rsidR="00D475FE" w:rsidRPr="000246EE">
        <w:rPr>
          <w:rFonts w:ascii="Times New Roman" w:hAnsi="Times New Roman" w:cs="Times New Roman"/>
          <w:i/>
          <w:iCs/>
        </w:rPr>
        <w:t>Israel</w:t>
      </w:r>
      <w:r w:rsidRPr="000246EE">
        <w:rPr>
          <w:rFonts w:ascii="Times New Roman" w:hAnsi="Times New Roman" w:cs="Times New Roman"/>
        </w:rPr>
        <w:t xml:space="preserve"> (Dissertation). Toronto, Canada</w:t>
      </w:r>
      <w:r w:rsidR="00DB5CA7">
        <w:rPr>
          <w:rFonts w:ascii="Times New Roman" w:hAnsi="Times New Roman" w:cs="Times New Roman"/>
        </w:rPr>
        <w:t xml:space="preserve">. </w:t>
      </w:r>
      <w:r w:rsidRPr="000246EE">
        <w:rPr>
          <w:rFonts w:ascii="Times New Roman" w:hAnsi="Times New Roman" w:cs="Times New Roman"/>
        </w:rPr>
        <w:t xml:space="preserve"> </w:t>
      </w:r>
      <w:hyperlink r:id="rId26" w:history="1">
        <w:r w:rsidRPr="000246EE">
          <w:rPr>
            <w:rStyle w:val="Hyperlink"/>
            <w:rFonts w:ascii="Times New Roman" w:hAnsi="Times New Roman" w:cs="Times New Roman"/>
          </w:rPr>
          <w:t>https://tspace.library.utoronto.ca/handle/1807/78981</w:t>
        </w:r>
      </w:hyperlink>
    </w:p>
    <w:p w14:paraId="23CAD5CF" w14:textId="61C1D731" w:rsidR="008C4512" w:rsidRDefault="008C4512" w:rsidP="004B78A7">
      <w:pPr>
        <w:spacing w:line="480" w:lineRule="auto"/>
        <w:ind w:left="720" w:hanging="720"/>
        <w:rPr>
          <w:rFonts w:ascii="Times New Roman" w:hAnsi="Times New Roman" w:cs="Times New Roman"/>
        </w:rPr>
      </w:pPr>
      <w:r w:rsidRPr="008C4512">
        <w:rPr>
          <w:rFonts w:ascii="Times New Roman" w:eastAsia="Times New Roman" w:hAnsi="Times New Roman" w:cs="Times New Roman"/>
        </w:rPr>
        <w:t>Forsyth, D. R., O’Boyle, Jr., E. H., &amp; McDaniel, M. A. (2008). East meets west:</w:t>
      </w:r>
      <w:r>
        <w:rPr>
          <w:rFonts w:ascii="Times New Roman" w:eastAsia="Times New Roman" w:hAnsi="Times New Roman" w:cs="Times New Roman"/>
        </w:rPr>
        <w:t xml:space="preserve"> </w:t>
      </w:r>
      <w:r w:rsidRPr="008C4512">
        <w:rPr>
          <w:rFonts w:ascii="Times New Roman" w:eastAsia="Times New Roman" w:hAnsi="Times New Roman" w:cs="Times New Roman"/>
        </w:rPr>
        <w:t>A meta-analytic investigation of cultural variations in Idealism and</w:t>
      </w:r>
      <w:r>
        <w:rPr>
          <w:rFonts w:ascii="Times New Roman" w:eastAsia="Times New Roman" w:hAnsi="Times New Roman" w:cs="Times New Roman"/>
        </w:rPr>
        <w:t xml:space="preserve"> </w:t>
      </w:r>
      <w:r w:rsidRPr="008C4512">
        <w:rPr>
          <w:rFonts w:ascii="Times New Roman" w:eastAsia="Times New Roman" w:hAnsi="Times New Roman" w:cs="Times New Roman"/>
        </w:rPr>
        <w:t xml:space="preserve">Relativism. </w:t>
      </w:r>
      <w:r w:rsidRPr="008B4BF1">
        <w:rPr>
          <w:rFonts w:ascii="Times New Roman" w:eastAsia="Times New Roman" w:hAnsi="Times New Roman" w:cs="Times New Roman"/>
          <w:i/>
          <w:iCs/>
        </w:rPr>
        <w:t>Journal of Business Ethics</w:t>
      </w:r>
      <w:r w:rsidRPr="008C4512">
        <w:rPr>
          <w:rFonts w:ascii="Times New Roman" w:eastAsia="Times New Roman" w:hAnsi="Times New Roman" w:cs="Times New Roman"/>
        </w:rPr>
        <w:t>, 83(4), 813-833.</w:t>
      </w:r>
    </w:p>
    <w:p w14:paraId="7C5B87E8" w14:textId="4033F1AA" w:rsidR="00BA309F" w:rsidRDefault="00BA309F" w:rsidP="004B78A7">
      <w:pPr>
        <w:spacing w:line="480" w:lineRule="auto"/>
        <w:ind w:left="720" w:hanging="720"/>
        <w:rPr>
          <w:rFonts w:ascii="Times New Roman" w:hAnsi="Times New Roman" w:cs="Times New Roman"/>
        </w:rPr>
      </w:pPr>
      <w:r w:rsidRPr="00BA309F">
        <w:rPr>
          <w:rFonts w:ascii="Times New Roman" w:hAnsi="Times New Roman" w:cs="Times New Roman"/>
        </w:rPr>
        <w:t xml:space="preserve">Greenleaf, R. K. (2002). </w:t>
      </w:r>
      <w:r w:rsidRPr="00C86A33">
        <w:rPr>
          <w:rFonts w:ascii="Times New Roman" w:hAnsi="Times New Roman" w:cs="Times New Roman"/>
          <w:i/>
        </w:rPr>
        <w:t>Servant leadership [</w:t>
      </w:r>
      <w:r w:rsidRPr="00D4571C">
        <w:rPr>
          <w:rFonts w:ascii="Times New Roman" w:hAnsi="Times New Roman" w:cs="Times New Roman"/>
          <w:i/>
          <w:noProof/>
        </w:rPr>
        <w:t>25th anniversary</w:t>
      </w:r>
      <w:r w:rsidRPr="00C86A33">
        <w:rPr>
          <w:rFonts w:ascii="Times New Roman" w:hAnsi="Times New Roman" w:cs="Times New Roman"/>
          <w:i/>
        </w:rPr>
        <w:t xml:space="preserve"> edition]: A journey into the nature of legitimate power and greatness</w:t>
      </w:r>
      <w:r w:rsidRPr="00BA309F">
        <w:rPr>
          <w:rFonts w:ascii="Times New Roman" w:hAnsi="Times New Roman" w:cs="Times New Roman"/>
        </w:rPr>
        <w:t>. Mahwah, NJ: Paulist Press.</w:t>
      </w:r>
    </w:p>
    <w:p w14:paraId="5B7ADA31" w14:textId="1EAF4AAA" w:rsidR="00B260CF" w:rsidRDefault="00077BA4">
      <w:pPr>
        <w:spacing w:line="480" w:lineRule="auto"/>
        <w:ind w:left="720" w:hanging="720"/>
        <w:rPr>
          <w:rFonts w:ascii="Times New Roman" w:hAnsi="Times New Roman" w:cs="Times New Roman"/>
        </w:rPr>
      </w:pPr>
      <w:r w:rsidRPr="00077BA4">
        <w:rPr>
          <w:rFonts w:ascii="Times New Roman" w:hAnsi="Times New Roman" w:cs="Times New Roman"/>
        </w:rPr>
        <w:t xml:space="preserve">Grenz, S. J. (2000). </w:t>
      </w:r>
      <w:r w:rsidRPr="00C86A33">
        <w:rPr>
          <w:rFonts w:ascii="Times New Roman" w:hAnsi="Times New Roman" w:cs="Times New Roman"/>
          <w:i/>
        </w:rPr>
        <w:t>The moral quest: Foundations of Christian ethics</w:t>
      </w:r>
      <w:r w:rsidRPr="00077BA4">
        <w:rPr>
          <w:rFonts w:ascii="Times New Roman" w:hAnsi="Times New Roman" w:cs="Times New Roman"/>
        </w:rPr>
        <w:t xml:space="preserve">. </w:t>
      </w:r>
      <w:r w:rsidR="004F5E25">
        <w:rPr>
          <w:rFonts w:ascii="Times New Roman" w:hAnsi="Times New Roman" w:cs="Times New Roman"/>
        </w:rPr>
        <w:t xml:space="preserve">Westmont, IL: </w:t>
      </w:r>
      <w:r w:rsidRPr="00077BA4">
        <w:rPr>
          <w:rFonts w:ascii="Times New Roman" w:hAnsi="Times New Roman" w:cs="Times New Roman"/>
        </w:rPr>
        <w:t>InterVarsity Press.</w:t>
      </w:r>
    </w:p>
    <w:p w14:paraId="7EC99FDE" w14:textId="45D01DC5" w:rsidR="00297FCC" w:rsidRDefault="00297FCC" w:rsidP="00297FCC">
      <w:pPr>
        <w:spacing w:line="480" w:lineRule="auto"/>
        <w:ind w:left="720" w:hanging="720"/>
        <w:rPr>
          <w:rFonts w:ascii="Times New Roman" w:hAnsi="Times New Roman" w:cs="Times New Roman"/>
        </w:rPr>
      </w:pPr>
      <w:r w:rsidRPr="00297FCC">
        <w:rPr>
          <w:rFonts w:ascii="Times New Roman" w:hAnsi="Times New Roman" w:cs="Times New Roman"/>
        </w:rPr>
        <w:t xml:space="preserve">Hansman, C. A. (2002). Diversity and power in mentoring relationships. </w:t>
      </w:r>
      <w:r w:rsidRPr="00297FCC">
        <w:rPr>
          <w:rFonts w:ascii="Times New Roman" w:hAnsi="Times New Roman" w:cs="Times New Roman"/>
          <w:i/>
          <w:iCs/>
        </w:rPr>
        <w:t>Critical Perspectives on Mentoring: Trends and Issues</w:t>
      </w:r>
      <w:r w:rsidRPr="00297FCC">
        <w:rPr>
          <w:rFonts w:ascii="Times New Roman" w:hAnsi="Times New Roman" w:cs="Times New Roman"/>
        </w:rPr>
        <w:t>, 39–48.</w:t>
      </w:r>
    </w:p>
    <w:p w14:paraId="5C12E961" w14:textId="70859760" w:rsidR="00B260CF" w:rsidRPr="00297FCC" w:rsidRDefault="00B260CF" w:rsidP="00297FCC">
      <w:pPr>
        <w:spacing w:line="480" w:lineRule="auto"/>
        <w:ind w:left="720" w:hanging="720"/>
        <w:rPr>
          <w:rFonts w:ascii="Times New Roman" w:hAnsi="Times New Roman" w:cs="Times New Roman"/>
        </w:rPr>
      </w:pPr>
      <w:r w:rsidRPr="00B260CF">
        <w:rPr>
          <w:rFonts w:ascii="Times New Roman" w:hAnsi="Times New Roman" w:cs="Times New Roman"/>
        </w:rPr>
        <w:t xml:space="preserve">Harrison, A. E. (2017). Exploring </w:t>
      </w:r>
      <w:r>
        <w:rPr>
          <w:rFonts w:ascii="Times New Roman" w:hAnsi="Times New Roman" w:cs="Times New Roman"/>
        </w:rPr>
        <w:t>m</w:t>
      </w:r>
      <w:r w:rsidRPr="00B260CF">
        <w:rPr>
          <w:rFonts w:ascii="Times New Roman" w:hAnsi="Times New Roman" w:cs="Times New Roman"/>
        </w:rPr>
        <w:t xml:space="preserve">illennial </w:t>
      </w:r>
      <w:r>
        <w:rPr>
          <w:rFonts w:ascii="Times New Roman" w:hAnsi="Times New Roman" w:cs="Times New Roman"/>
        </w:rPr>
        <w:t>l</w:t>
      </w:r>
      <w:r w:rsidRPr="00B260CF">
        <w:rPr>
          <w:rFonts w:ascii="Times New Roman" w:hAnsi="Times New Roman" w:cs="Times New Roman"/>
        </w:rPr>
        <w:t xml:space="preserve">eadership </w:t>
      </w:r>
      <w:r>
        <w:rPr>
          <w:rFonts w:ascii="Times New Roman" w:hAnsi="Times New Roman" w:cs="Times New Roman"/>
        </w:rPr>
        <w:t>d</w:t>
      </w:r>
      <w:r w:rsidRPr="00B260CF">
        <w:rPr>
          <w:rFonts w:ascii="Times New Roman" w:hAnsi="Times New Roman" w:cs="Times New Roman"/>
        </w:rPr>
        <w:t xml:space="preserve">evelopment: An </w:t>
      </w:r>
      <w:r>
        <w:rPr>
          <w:rFonts w:ascii="Times New Roman" w:hAnsi="Times New Roman" w:cs="Times New Roman"/>
        </w:rPr>
        <w:t>e</w:t>
      </w:r>
      <w:r w:rsidRPr="00B260CF">
        <w:rPr>
          <w:rFonts w:ascii="Times New Roman" w:hAnsi="Times New Roman" w:cs="Times New Roman"/>
        </w:rPr>
        <w:t xml:space="preserve">vidence </w:t>
      </w:r>
      <w:r>
        <w:rPr>
          <w:rFonts w:ascii="Times New Roman" w:hAnsi="Times New Roman" w:cs="Times New Roman"/>
        </w:rPr>
        <w:t>a</w:t>
      </w:r>
      <w:r w:rsidRPr="00B260CF">
        <w:rPr>
          <w:rFonts w:ascii="Times New Roman" w:hAnsi="Times New Roman" w:cs="Times New Roman"/>
        </w:rPr>
        <w:t xml:space="preserve">ssessment of </w:t>
      </w:r>
      <w:r>
        <w:rPr>
          <w:rFonts w:ascii="Times New Roman" w:hAnsi="Times New Roman" w:cs="Times New Roman"/>
        </w:rPr>
        <w:t>i</w:t>
      </w:r>
      <w:r w:rsidRPr="00B260CF">
        <w:rPr>
          <w:rFonts w:ascii="Times New Roman" w:hAnsi="Times New Roman" w:cs="Times New Roman"/>
        </w:rPr>
        <w:t xml:space="preserve">nformation </w:t>
      </w:r>
      <w:r>
        <w:rPr>
          <w:rFonts w:ascii="Times New Roman" w:hAnsi="Times New Roman" w:cs="Times New Roman"/>
        </w:rPr>
        <w:t>c</w:t>
      </w:r>
      <w:r w:rsidRPr="00B260CF">
        <w:rPr>
          <w:rFonts w:ascii="Times New Roman" w:hAnsi="Times New Roman" w:cs="Times New Roman"/>
        </w:rPr>
        <w:t xml:space="preserve">ommunication </w:t>
      </w:r>
      <w:r>
        <w:rPr>
          <w:rFonts w:ascii="Times New Roman" w:hAnsi="Times New Roman" w:cs="Times New Roman"/>
        </w:rPr>
        <w:t>t</w:t>
      </w:r>
      <w:r w:rsidRPr="00B260CF">
        <w:rPr>
          <w:rFonts w:ascii="Times New Roman" w:hAnsi="Times New Roman" w:cs="Times New Roman"/>
        </w:rPr>
        <w:t xml:space="preserve">echnology </w:t>
      </w:r>
      <w:r w:rsidR="00895469">
        <w:rPr>
          <w:rFonts w:ascii="Times New Roman" w:hAnsi="Times New Roman" w:cs="Times New Roman"/>
        </w:rPr>
        <w:t xml:space="preserve">(ICT) </w:t>
      </w:r>
      <w:r w:rsidRPr="00B260CF">
        <w:rPr>
          <w:rFonts w:ascii="Times New Roman" w:hAnsi="Times New Roman" w:cs="Times New Roman"/>
        </w:rPr>
        <w:t xml:space="preserve">and </w:t>
      </w:r>
      <w:r>
        <w:rPr>
          <w:rFonts w:ascii="Times New Roman" w:hAnsi="Times New Roman" w:cs="Times New Roman"/>
        </w:rPr>
        <w:t>r</w:t>
      </w:r>
      <w:r w:rsidRPr="00B260CF">
        <w:rPr>
          <w:rFonts w:ascii="Times New Roman" w:hAnsi="Times New Roman" w:cs="Times New Roman"/>
        </w:rPr>
        <w:t xml:space="preserve">everse </w:t>
      </w:r>
      <w:r>
        <w:rPr>
          <w:rFonts w:ascii="Times New Roman" w:hAnsi="Times New Roman" w:cs="Times New Roman"/>
        </w:rPr>
        <w:t>m</w:t>
      </w:r>
      <w:r w:rsidRPr="00B260CF">
        <w:rPr>
          <w:rFonts w:ascii="Times New Roman" w:hAnsi="Times New Roman" w:cs="Times New Roman"/>
        </w:rPr>
        <w:t>entoring Competencies.</w:t>
      </w:r>
      <w:r w:rsidR="00895469">
        <w:rPr>
          <w:rFonts w:ascii="Times New Roman" w:hAnsi="Times New Roman" w:cs="Times New Roman"/>
        </w:rPr>
        <w:t xml:space="preserve"> </w:t>
      </w:r>
      <w:r w:rsidR="00895469" w:rsidRPr="008B4BF1">
        <w:rPr>
          <w:rFonts w:ascii="Times New Roman" w:hAnsi="Times New Roman" w:cs="Times New Roman"/>
          <w:i/>
          <w:iCs/>
        </w:rPr>
        <w:t>Case Studies in Business and Management</w:t>
      </w:r>
      <w:r w:rsidR="00D202A8">
        <w:rPr>
          <w:rFonts w:ascii="Times New Roman" w:hAnsi="Times New Roman" w:cs="Times New Roman"/>
          <w:i/>
          <w:iCs/>
        </w:rPr>
        <w:t xml:space="preserve">. </w:t>
      </w:r>
      <w:hyperlink r:id="rId27" w:history="1">
        <w:r w:rsidRPr="003E09E4">
          <w:rPr>
            <w:rStyle w:val="Hyperlink"/>
            <w:rFonts w:ascii="Times New Roman" w:hAnsi="Times New Roman" w:cs="Times New Roman"/>
          </w:rPr>
          <w:t>https://doi.org/10.5296/csbm.v4i1.10615</w:t>
        </w:r>
      </w:hyperlink>
      <w:r>
        <w:rPr>
          <w:rFonts w:ascii="Times New Roman" w:hAnsi="Times New Roman" w:cs="Times New Roman"/>
        </w:rPr>
        <w:t xml:space="preserve"> </w:t>
      </w:r>
    </w:p>
    <w:p w14:paraId="1806FB7E" w14:textId="77777777" w:rsidR="00A570A4" w:rsidRDefault="00A570A4" w:rsidP="004B78A7">
      <w:pPr>
        <w:spacing w:line="480" w:lineRule="auto"/>
        <w:ind w:left="720" w:hanging="720"/>
        <w:rPr>
          <w:rFonts w:ascii="Times New Roman" w:hAnsi="Times New Roman" w:cs="Times New Roman"/>
        </w:rPr>
      </w:pPr>
      <w:r w:rsidRPr="00A570A4">
        <w:rPr>
          <w:rFonts w:ascii="Times New Roman" w:hAnsi="Times New Roman" w:cs="Times New Roman"/>
        </w:rPr>
        <w:t xml:space="preserve">Huffaker, J. (2017). </w:t>
      </w:r>
      <w:r w:rsidRPr="007877D3">
        <w:rPr>
          <w:rFonts w:ascii="Times New Roman" w:hAnsi="Times New Roman" w:cs="Times New Roman"/>
          <w:i/>
        </w:rPr>
        <w:t>Me to we: how collaborative leadership culture developed in an organization.</w:t>
      </w:r>
      <w:r w:rsidRPr="00A570A4">
        <w:rPr>
          <w:rFonts w:ascii="Times New Roman" w:hAnsi="Times New Roman" w:cs="Times New Roman"/>
        </w:rPr>
        <w:t xml:space="preserve"> </w:t>
      </w:r>
      <w:r w:rsidR="007877D3">
        <w:rPr>
          <w:rFonts w:ascii="Times New Roman" w:hAnsi="Times New Roman" w:cs="Times New Roman"/>
        </w:rPr>
        <w:t xml:space="preserve">(Doctoral </w:t>
      </w:r>
      <w:r w:rsidR="007877D3" w:rsidRPr="00A570A4">
        <w:rPr>
          <w:rFonts w:ascii="Times New Roman" w:hAnsi="Times New Roman" w:cs="Times New Roman"/>
        </w:rPr>
        <w:t>Dissertation</w:t>
      </w:r>
      <w:r w:rsidR="007877D3">
        <w:rPr>
          <w:rFonts w:ascii="Times New Roman" w:hAnsi="Times New Roman" w:cs="Times New Roman"/>
        </w:rPr>
        <w:t>)</w:t>
      </w:r>
      <w:r w:rsidR="007877D3" w:rsidRPr="00A570A4">
        <w:rPr>
          <w:rFonts w:ascii="Times New Roman" w:hAnsi="Times New Roman" w:cs="Times New Roman"/>
        </w:rPr>
        <w:t xml:space="preserve"> </w:t>
      </w:r>
      <w:r w:rsidRPr="00A570A4">
        <w:rPr>
          <w:rFonts w:ascii="Times New Roman" w:hAnsi="Times New Roman" w:cs="Times New Roman"/>
        </w:rPr>
        <w:t>Santa Barbara, CA: Fielding Graduate University</w:t>
      </w:r>
      <w:r>
        <w:rPr>
          <w:rFonts w:ascii="Times New Roman" w:hAnsi="Times New Roman" w:cs="Times New Roman"/>
        </w:rPr>
        <w:t>.</w:t>
      </w:r>
    </w:p>
    <w:p w14:paraId="5EEABD5B" w14:textId="1CF1F45C" w:rsidR="000C5031" w:rsidRPr="00437895" w:rsidRDefault="000C5031" w:rsidP="000C5031">
      <w:pPr>
        <w:spacing w:line="480" w:lineRule="auto"/>
        <w:ind w:left="720" w:hanging="720"/>
        <w:rPr>
          <w:rFonts w:ascii="Times New Roman" w:hAnsi="Times New Roman" w:cs="Times New Roman"/>
        </w:rPr>
      </w:pPr>
      <w:r w:rsidRPr="00437895">
        <w:rPr>
          <w:rFonts w:ascii="Times New Roman" w:hAnsi="Times New Roman" w:cs="Times New Roman"/>
        </w:rPr>
        <w:t xml:space="preserve">Ingerson, M.-C. (2014). </w:t>
      </w:r>
      <w:r w:rsidRPr="00437895">
        <w:rPr>
          <w:rFonts w:ascii="Times New Roman" w:hAnsi="Times New Roman" w:cs="Times New Roman"/>
          <w:i/>
        </w:rPr>
        <w:t>Integrity matters: construction and validation of an instrument to assess ethical integrity as an attitudinal phenomenon</w:t>
      </w:r>
      <w:r w:rsidRPr="00437895">
        <w:rPr>
          <w:rFonts w:ascii="Times New Roman" w:hAnsi="Times New Roman" w:cs="Times New Roman"/>
        </w:rPr>
        <w:t>. (Doctoral Dissertation). Brigham Young University</w:t>
      </w:r>
      <w:r w:rsidR="00DB5CA7">
        <w:rPr>
          <w:rFonts w:ascii="Times New Roman" w:hAnsi="Times New Roman" w:cs="Times New Roman"/>
        </w:rPr>
        <w:t xml:space="preserve">. </w:t>
      </w:r>
      <w:r w:rsidRPr="00437895">
        <w:rPr>
          <w:rFonts w:ascii="Times New Roman" w:hAnsi="Times New Roman" w:cs="Times New Roman"/>
        </w:rPr>
        <w:t xml:space="preserve"> </w:t>
      </w:r>
      <w:hyperlink r:id="rId28" w:history="1">
        <w:r w:rsidRPr="00437895">
          <w:rPr>
            <w:rStyle w:val="Hyperlink"/>
            <w:rFonts w:ascii="Times New Roman" w:hAnsi="Times New Roman" w:cs="Times New Roman"/>
          </w:rPr>
          <w:t>https://scholarsarchive.byu.edu/etd?utm_source=scholarsarchive.byu.edu%2Fetd%2F5491&amp;utm_medium=PDF&amp;utm_campaign=PDFCoverPages</w:t>
        </w:r>
      </w:hyperlink>
    </w:p>
    <w:p w14:paraId="6E6F28D1" w14:textId="77777777" w:rsidR="00077BA4" w:rsidRDefault="00077BA4" w:rsidP="004B78A7">
      <w:pPr>
        <w:spacing w:line="480" w:lineRule="auto"/>
        <w:ind w:left="720" w:hanging="720"/>
        <w:rPr>
          <w:rFonts w:ascii="Times New Roman" w:hAnsi="Times New Roman" w:cs="Times New Roman"/>
        </w:rPr>
      </w:pPr>
      <w:r w:rsidRPr="00077BA4">
        <w:rPr>
          <w:rFonts w:ascii="Times New Roman" w:hAnsi="Times New Roman" w:cs="Times New Roman"/>
        </w:rPr>
        <w:t xml:space="preserve">Klein, J. I., &amp; Rice, C. (2014). </w:t>
      </w:r>
      <w:r w:rsidRPr="004F5E25">
        <w:rPr>
          <w:rFonts w:ascii="Times New Roman" w:hAnsi="Times New Roman" w:cs="Times New Roman"/>
          <w:i/>
        </w:rPr>
        <w:t>U.S. Education reform and national security</w:t>
      </w:r>
      <w:r w:rsidRPr="00077BA4">
        <w:rPr>
          <w:rFonts w:ascii="Times New Roman" w:hAnsi="Times New Roman" w:cs="Times New Roman"/>
        </w:rPr>
        <w:t>. New York, NY: Council on Foreign Relations.</w:t>
      </w:r>
    </w:p>
    <w:p w14:paraId="397DD52F" w14:textId="77777777" w:rsidR="005F5834" w:rsidRDefault="005F5834" w:rsidP="004B78A7">
      <w:pPr>
        <w:spacing w:line="480" w:lineRule="auto"/>
        <w:ind w:left="720" w:hanging="720"/>
        <w:rPr>
          <w:rFonts w:ascii="Times New Roman" w:hAnsi="Times New Roman" w:cs="Times New Roman"/>
        </w:rPr>
      </w:pPr>
      <w:proofErr w:type="spellStart"/>
      <w:r w:rsidRPr="005F5834">
        <w:rPr>
          <w:rFonts w:ascii="Times New Roman" w:hAnsi="Times New Roman" w:cs="Times New Roman"/>
        </w:rPr>
        <w:t>Kukreja</w:t>
      </w:r>
      <w:proofErr w:type="spellEnd"/>
      <w:r w:rsidRPr="005F5834">
        <w:rPr>
          <w:rFonts w:ascii="Times New Roman" w:hAnsi="Times New Roman" w:cs="Times New Roman"/>
        </w:rPr>
        <w:t xml:space="preserve">, M., &amp; Bhagat, S. (2015). </w:t>
      </w:r>
      <w:r w:rsidRPr="00D4571C">
        <w:rPr>
          <w:rFonts w:ascii="Times New Roman" w:hAnsi="Times New Roman" w:cs="Times New Roman"/>
          <w:noProof/>
        </w:rPr>
        <w:t>Successful mantra</w:t>
      </w:r>
      <w:r w:rsidRPr="005F5834">
        <w:rPr>
          <w:rFonts w:ascii="Times New Roman" w:hAnsi="Times New Roman" w:cs="Times New Roman"/>
        </w:rPr>
        <w:t xml:space="preserve"> for management of </w:t>
      </w:r>
      <w:r w:rsidRPr="00D4571C">
        <w:rPr>
          <w:rFonts w:ascii="Times New Roman" w:hAnsi="Times New Roman" w:cs="Times New Roman"/>
          <w:noProof/>
        </w:rPr>
        <w:t>cross cultural</w:t>
      </w:r>
      <w:r w:rsidRPr="005F5834">
        <w:rPr>
          <w:rFonts w:ascii="Times New Roman" w:hAnsi="Times New Roman" w:cs="Times New Roman"/>
        </w:rPr>
        <w:t xml:space="preserve"> communication. </w:t>
      </w:r>
      <w:r w:rsidRPr="00F0233B">
        <w:rPr>
          <w:rFonts w:ascii="Times New Roman" w:hAnsi="Times New Roman" w:cs="Times New Roman"/>
          <w:i/>
        </w:rPr>
        <w:t>International Journal of Management Research and Reviews</w:t>
      </w:r>
      <w:r w:rsidRPr="005F5834">
        <w:rPr>
          <w:rFonts w:ascii="Times New Roman" w:hAnsi="Times New Roman" w:cs="Times New Roman"/>
        </w:rPr>
        <w:t>; Meerut, 5(2), 108–112.</w:t>
      </w:r>
    </w:p>
    <w:p w14:paraId="2B683E46" w14:textId="77777777" w:rsidR="00A570A4" w:rsidRDefault="00A570A4" w:rsidP="004B78A7">
      <w:pPr>
        <w:spacing w:line="480" w:lineRule="auto"/>
        <w:ind w:left="720" w:hanging="720"/>
        <w:rPr>
          <w:rFonts w:ascii="Times New Roman" w:hAnsi="Times New Roman" w:cs="Times New Roman"/>
        </w:rPr>
      </w:pPr>
      <w:r w:rsidRPr="00A570A4">
        <w:rPr>
          <w:rFonts w:ascii="Times New Roman" w:hAnsi="Times New Roman" w:cs="Times New Roman"/>
        </w:rPr>
        <w:t xml:space="preserve">Lee, C. E. (2015). The use of social media in leadership communication: benefits, </w:t>
      </w:r>
      <w:proofErr w:type="gramStart"/>
      <w:r w:rsidRPr="00A570A4">
        <w:rPr>
          <w:rFonts w:ascii="Times New Roman" w:hAnsi="Times New Roman" w:cs="Times New Roman"/>
        </w:rPr>
        <w:t>challenges</w:t>
      </w:r>
      <w:proofErr w:type="gramEnd"/>
      <w:r w:rsidRPr="00A570A4">
        <w:rPr>
          <w:rFonts w:ascii="Times New Roman" w:hAnsi="Times New Roman" w:cs="Times New Roman"/>
        </w:rPr>
        <w:t xml:space="preserve"> and leaders’ perspectives. </w:t>
      </w:r>
      <w:r w:rsidRPr="00F0233B">
        <w:rPr>
          <w:rFonts w:ascii="Times New Roman" w:hAnsi="Times New Roman" w:cs="Times New Roman"/>
          <w:i/>
        </w:rPr>
        <w:t>International Journal of Arts &amp; Sciences</w:t>
      </w:r>
      <w:r w:rsidRPr="00A570A4">
        <w:rPr>
          <w:rFonts w:ascii="Times New Roman" w:hAnsi="Times New Roman" w:cs="Times New Roman"/>
        </w:rPr>
        <w:t>; Cumberland, 8(1), 513–529</w:t>
      </w:r>
    </w:p>
    <w:p w14:paraId="5929C0DF" w14:textId="77777777" w:rsidR="00A570A4" w:rsidRDefault="00A570A4" w:rsidP="004B78A7">
      <w:pPr>
        <w:spacing w:line="480" w:lineRule="auto"/>
        <w:ind w:left="720" w:hanging="720"/>
        <w:rPr>
          <w:rFonts w:ascii="Times New Roman" w:hAnsi="Times New Roman" w:cs="Times New Roman"/>
        </w:rPr>
      </w:pPr>
      <w:r w:rsidRPr="00A570A4">
        <w:rPr>
          <w:rFonts w:ascii="Times New Roman" w:hAnsi="Times New Roman" w:cs="Times New Roman"/>
        </w:rPr>
        <w:t xml:space="preserve">Manning, R., &amp; Stroud, S. R. (2009). </w:t>
      </w:r>
      <w:r w:rsidRPr="004F5E25">
        <w:rPr>
          <w:rFonts w:ascii="Times New Roman" w:hAnsi="Times New Roman" w:cs="Times New Roman"/>
          <w:i/>
        </w:rPr>
        <w:t>A practical guide to ethics: Living and leading with integrity</w:t>
      </w:r>
      <w:r w:rsidRPr="00A570A4">
        <w:rPr>
          <w:rFonts w:ascii="Times New Roman" w:hAnsi="Times New Roman" w:cs="Times New Roman"/>
        </w:rPr>
        <w:t>. Philadelphia, PA: Westview Press.</w:t>
      </w:r>
    </w:p>
    <w:p w14:paraId="31D902C1" w14:textId="4B2F741F" w:rsidR="005B2740" w:rsidRDefault="005B2740" w:rsidP="005B2740">
      <w:pPr>
        <w:spacing w:line="480" w:lineRule="auto"/>
        <w:ind w:left="720" w:hanging="720"/>
        <w:rPr>
          <w:rFonts w:ascii="Times New Roman" w:eastAsia="Calibri" w:hAnsi="Times New Roman" w:cs="Times New Roman"/>
          <w:color w:val="222222"/>
          <w:shd w:val="clear" w:color="auto" w:fill="FFFFFF"/>
        </w:rPr>
      </w:pPr>
      <w:proofErr w:type="spellStart"/>
      <w:r w:rsidRPr="005B2740">
        <w:rPr>
          <w:rFonts w:ascii="Times New Roman" w:eastAsia="Times New Roman" w:hAnsi="Times New Roman" w:cs="Times New Roman"/>
          <w:color w:val="000000"/>
        </w:rPr>
        <w:t>Manktelow</w:t>
      </w:r>
      <w:proofErr w:type="spellEnd"/>
      <w:r w:rsidRPr="005B2740">
        <w:rPr>
          <w:rFonts w:ascii="Times New Roman" w:eastAsia="Times New Roman" w:hAnsi="Times New Roman" w:cs="Times New Roman"/>
          <w:color w:val="000000"/>
        </w:rPr>
        <w:t xml:space="preserve">, James &amp; Carlson, Amy. </w:t>
      </w:r>
      <w:r w:rsidRPr="005B2740">
        <w:rPr>
          <w:rFonts w:ascii="Times New Roman" w:eastAsia="Calibri" w:hAnsi="Times New Roman" w:cs="Times New Roman"/>
          <w:color w:val="222222"/>
          <w:shd w:val="clear" w:color="auto" w:fill="FFFFFF"/>
        </w:rPr>
        <w:t>The GROW model: a simple process for mentoring and coaching</w:t>
      </w:r>
      <w:r w:rsidR="00DB5CA7">
        <w:rPr>
          <w:rFonts w:ascii="Times New Roman" w:eastAsia="Calibri" w:hAnsi="Times New Roman" w:cs="Times New Roman"/>
          <w:color w:val="222222"/>
          <w:shd w:val="clear" w:color="auto" w:fill="FFFFFF"/>
        </w:rPr>
        <w:t xml:space="preserve">. </w:t>
      </w:r>
      <w:r w:rsidRPr="005B2740">
        <w:rPr>
          <w:rFonts w:ascii="Times New Roman" w:eastAsia="Calibri" w:hAnsi="Times New Roman" w:cs="Times New Roman"/>
          <w:color w:val="222222"/>
          <w:shd w:val="clear" w:color="auto" w:fill="FFFFFF"/>
        </w:rPr>
        <w:t xml:space="preserve"> </w:t>
      </w:r>
      <w:hyperlink r:id="rId29" w:history="1">
        <w:r w:rsidRPr="005B2740">
          <w:rPr>
            <w:rFonts w:ascii="Times New Roman" w:eastAsia="Calibri" w:hAnsi="Times New Roman" w:cs="Times New Roman"/>
            <w:color w:val="0000FF"/>
            <w:u w:val="single"/>
            <w:shd w:val="clear" w:color="auto" w:fill="FFFFFF"/>
          </w:rPr>
          <w:t>http://www.mindtools.com/pages/article/newLDR_89.htm</w:t>
        </w:r>
      </w:hyperlink>
      <w:r w:rsidRPr="005B2740">
        <w:rPr>
          <w:rFonts w:ascii="Times New Roman" w:eastAsia="Calibri" w:hAnsi="Times New Roman" w:cs="Times New Roman"/>
          <w:color w:val="222222"/>
          <w:shd w:val="clear" w:color="auto" w:fill="FFFFFF"/>
        </w:rPr>
        <w:t xml:space="preserve"> </w:t>
      </w:r>
    </w:p>
    <w:p w14:paraId="6D4B747C" w14:textId="25944819" w:rsidR="0022540E" w:rsidRPr="0022540E" w:rsidRDefault="0022540E" w:rsidP="0022540E">
      <w:pPr>
        <w:spacing w:line="480" w:lineRule="auto"/>
        <w:ind w:left="720" w:hanging="720"/>
        <w:rPr>
          <w:rFonts w:ascii="Times New Roman" w:eastAsia="Calibri" w:hAnsi="Times New Roman" w:cs="Times New Roman"/>
          <w:color w:val="222222"/>
          <w:shd w:val="clear" w:color="auto" w:fill="FFFFFF"/>
        </w:rPr>
      </w:pPr>
      <w:r w:rsidRPr="0022540E">
        <w:rPr>
          <w:rFonts w:ascii="Times New Roman" w:eastAsia="Calibri" w:hAnsi="Times New Roman" w:cs="Times New Roman"/>
          <w:color w:val="222222"/>
          <w:shd w:val="clear" w:color="auto" w:fill="FFFFFF"/>
        </w:rPr>
        <w:t xml:space="preserve">Marshall, A. D. (2017). </w:t>
      </w:r>
      <w:r w:rsidRPr="0022540E">
        <w:rPr>
          <w:rFonts w:ascii="Times New Roman" w:eastAsia="Calibri" w:hAnsi="Times New Roman" w:cs="Times New Roman"/>
          <w:i/>
          <w:iCs/>
          <w:color w:val="222222"/>
          <w:shd w:val="clear" w:color="auto" w:fill="FFFFFF"/>
        </w:rPr>
        <w:t>Mentor-mentee match in workplace mentoring relationships</w:t>
      </w:r>
      <w:r w:rsidRPr="0022540E">
        <w:rPr>
          <w:rFonts w:ascii="Times New Roman" w:eastAsia="Calibri" w:hAnsi="Times New Roman" w:cs="Times New Roman"/>
          <w:color w:val="222222"/>
          <w:shd w:val="clear" w:color="auto" w:fill="FFFFFF"/>
        </w:rPr>
        <w:t xml:space="preserve"> (Dissertation). Colorado State University. Libraries, Denver. CO</w:t>
      </w:r>
      <w:r w:rsidR="00DB5CA7">
        <w:rPr>
          <w:rFonts w:ascii="Times New Roman" w:eastAsia="Calibri" w:hAnsi="Times New Roman" w:cs="Times New Roman"/>
          <w:color w:val="222222"/>
          <w:shd w:val="clear" w:color="auto" w:fill="FFFFFF"/>
        </w:rPr>
        <w:t xml:space="preserve">. </w:t>
      </w:r>
      <w:r w:rsidRPr="0022540E">
        <w:rPr>
          <w:rFonts w:ascii="Times New Roman" w:eastAsia="Calibri" w:hAnsi="Times New Roman" w:cs="Times New Roman"/>
          <w:color w:val="222222"/>
          <w:shd w:val="clear" w:color="auto" w:fill="FFFFFF"/>
        </w:rPr>
        <w:t xml:space="preserve"> </w:t>
      </w:r>
      <w:hyperlink r:id="rId30" w:history="1">
        <w:r w:rsidRPr="0022540E">
          <w:rPr>
            <w:rStyle w:val="Hyperlink"/>
            <w:rFonts w:ascii="Times New Roman" w:eastAsia="Calibri" w:hAnsi="Times New Roman" w:cs="Times New Roman"/>
            <w:shd w:val="clear" w:color="auto" w:fill="FFFFFF"/>
          </w:rPr>
          <w:t>https://mountainscholar.org/handle/10217/181326</w:t>
        </w:r>
      </w:hyperlink>
    </w:p>
    <w:p w14:paraId="02C0B91A" w14:textId="77777777" w:rsidR="005B2740" w:rsidRPr="005B2740" w:rsidRDefault="005B2740" w:rsidP="005B2740">
      <w:pPr>
        <w:spacing w:line="480" w:lineRule="auto"/>
        <w:ind w:left="720" w:hanging="720"/>
        <w:rPr>
          <w:rFonts w:ascii="Times New Roman" w:eastAsia="Calibri" w:hAnsi="Times New Roman" w:cs="Times New Roman"/>
          <w:color w:val="222222"/>
          <w:shd w:val="clear" w:color="auto" w:fill="FFFFFF"/>
        </w:rPr>
      </w:pPr>
      <w:r w:rsidRPr="005B2740">
        <w:rPr>
          <w:rFonts w:ascii="Times New Roman" w:eastAsia="Calibri" w:hAnsi="Times New Roman" w:cs="Times New Roman"/>
          <w:color w:val="222222"/>
          <w:shd w:val="clear" w:color="auto" w:fill="FFFFFF"/>
        </w:rPr>
        <w:t>Maxwell, J. (2008). </w:t>
      </w:r>
      <w:r w:rsidRPr="005B2740">
        <w:rPr>
          <w:rFonts w:ascii="Times New Roman" w:eastAsia="Calibri" w:hAnsi="Times New Roman" w:cs="Times New Roman"/>
          <w:i/>
          <w:iCs/>
          <w:color w:val="222222"/>
          <w:shd w:val="clear" w:color="auto" w:fill="FFFFFF"/>
        </w:rPr>
        <w:t>Mentoring 101: What every leader needs to know</w:t>
      </w:r>
      <w:r w:rsidRPr="005B2740">
        <w:rPr>
          <w:rFonts w:ascii="Times New Roman" w:eastAsia="Calibri" w:hAnsi="Times New Roman" w:cs="Times New Roman"/>
          <w:color w:val="222222"/>
          <w:shd w:val="clear" w:color="auto" w:fill="FFFFFF"/>
        </w:rPr>
        <w:t>. Nashville, TN: Thomas Nelson Inc.</w:t>
      </w:r>
    </w:p>
    <w:p w14:paraId="3689DE42" w14:textId="7AF95D6C" w:rsidR="00A570A4" w:rsidRDefault="00A570A4" w:rsidP="004B78A7">
      <w:pPr>
        <w:spacing w:line="480" w:lineRule="auto"/>
        <w:ind w:left="720" w:hanging="720"/>
        <w:rPr>
          <w:rFonts w:ascii="Times New Roman" w:hAnsi="Times New Roman" w:cs="Times New Roman"/>
        </w:rPr>
      </w:pPr>
      <w:proofErr w:type="spellStart"/>
      <w:r w:rsidRPr="00A570A4">
        <w:rPr>
          <w:rFonts w:ascii="Times New Roman" w:hAnsi="Times New Roman" w:cs="Times New Roman"/>
        </w:rPr>
        <w:t>McLaverty</w:t>
      </w:r>
      <w:proofErr w:type="spellEnd"/>
      <w:r w:rsidRPr="00A570A4">
        <w:rPr>
          <w:rFonts w:ascii="Times New Roman" w:hAnsi="Times New Roman" w:cs="Times New Roman"/>
        </w:rPr>
        <w:t xml:space="preserve">, C., &amp; McKee, A. (2016, December 29). What you can do to improve ethics at your company. </w:t>
      </w:r>
      <w:r w:rsidR="004F5E25" w:rsidRPr="004F5E25">
        <w:rPr>
          <w:rFonts w:ascii="Times New Roman" w:hAnsi="Times New Roman" w:cs="Times New Roman"/>
          <w:i/>
        </w:rPr>
        <w:t>Harvard Business Review</w:t>
      </w:r>
      <w:r w:rsidR="00DB5CA7">
        <w:rPr>
          <w:rFonts w:ascii="Times New Roman" w:hAnsi="Times New Roman" w:cs="Times New Roman"/>
        </w:rPr>
        <w:t xml:space="preserve">. </w:t>
      </w:r>
      <w:r w:rsidRPr="00A570A4">
        <w:rPr>
          <w:rFonts w:ascii="Times New Roman" w:hAnsi="Times New Roman" w:cs="Times New Roman"/>
        </w:rPr>
        <w:t xml:space="preserve"> </w:t>
      </w:r>
      <w:hyperlink r:id="rId31" w:history="1">
        <w:r w:rsidRPr="00D30322">
          <w:rPr>
            <w:rStyle w:val="Hyperlink"/>
            <w:rFonts w:ascii="Times New Roman" w:hAnsi="Times New Roman" w:cs="Times New Roman"/>
          </w:rPr>
          <w:t>https://hbr.org/2016/12/what-you-can-do-to-improve-ethics-at-your-company</w:t>
        </w:r>
      </w:hyperlink>
      <w:r>
        <w:rPr>
          <w:rFonts w:ascii="Times New Roman" w:hAnsi="Times New Roman" w:cs="Times New Roman"/>
        </w:rPr>
        <w:t xml:space="preserve"> </w:t>
      </w:r>
    </w:p>
    <w:p w14:paraId="62204C37" w14:textId="57C3793A" w:rsidR="00297FCC" w:rsidRPr="00297FCC" w:rsidRDefault="00297FCC" w:rsidP="00297FCC">
      <w:pPr>
        <w:spacing w:line="480" w:lineRule="auto"/>
        <w:ind w:left="720" w:hanging="720"/>
        <w:rPr>
          <w:rFonts w:ascii="Times New Roman" w:hAnsi="Times New Roman" w:cs="Times New Roman"/>
        </w:rPr>
      </w:pPr>
      <w:proofErr w:type="spellStart"/>
      <w:r w:rsidRPr="00297FCC">
        <w:rPr>
          <w:rFonts w:ascii="Times New Roman" w:hAnsi="Times New Roman" w:cs="Times New Roman"/>
        </w:rPr>
        <w:t>Mehrabani</w:t>
      </w:r>
      <w:proofErr w:type="spellEnd"/>
      <w:r w:rsidRPr="00297FCC">
        <w:rPr>
          <w:rFonts w:ascii="Times New Roman" w:hAnsi="Times New Roman" w:cs="Times New Roman"/>
        </w:rPr>
        <w:t xml:space="preserve">, S. E., &amp; </w:t>
      </w:r>
      <w:proofErr w:type="spellStart"/>
      <w:r w:rsidRPr="00297FCC">
        <w:rPr>
          <w:rFonts w:ascii="Times New Roman" w:hAnsi="Times New Roman" w:cs="Times New Roman"/>
        </w:rPr>
        <w:t>Shajari</w:t>
      </w:r>
      <w:proofErr w:type="spellEnd"/>
      <w:r w:rsidRPr="00297FCC">
        <w:rPr>
          <w:rFonts w:ascii="Times New Roman" w:hAnsi="Times New Roman" w:cs="Times New Roman"/>
        </w:rPr>
        <w:t xml:space="preserve">, M. (2013). </w:t>
      </w:r>
      <w:r w:rsidRPr="00297FCC">
        <w:rPr>
          <w:rFonts w:ascii="Times New Roman" w:hAnsi="Times New Roman" w:cs="Times New Roman"/>
          <w:i/>
          <w:iCs/>
        </w:rPr>
        <w:t>Relationship between employee empowerment and employee effectiveness</w:t>
      </w:r>
      <w:r w:rsidRPr="00297FCC">
        <w:rPr>
          <w:rFonts w:ascii="Times New Roman" w:hAnsi="Times New Roman" w:cs="Times New Roman"/>
        </w:rPr>
        <w:t xml:space="preserve"> (Vol. 2). Islamic Azad University-</w:t>
      </w:r>
      <w:proofErr w:type="spellStart"/>
      <w:r w:rsidRPr="00297FCC">
        <w:rPr>
          <w:rFonts w:ascii="Times New Roman" w:hAnsi="Times New Roman" w:cs="Times New Roman"/>
        </w:rPr>
        <w:t>Dehaghan</w:t>
      </w:r>
      <w:proofErr w:type="spellEnd"/>
      <w:r w:rsidRPr="00297FCC">
        <w:rPr>
          <w:rFonts w:ascii="Times New Roman" w:hAnsi="Times New Roman" w:cs="Times New Roman"/>
        </w:rPr>
        <w:t xml:space="preserve"> Branch Isfahan, Iran: Service Science and Management Research (SSMR)</w:t>
      </w:r>
      <w:r w:rsidR="00DB5CA7">
        <w:rPr>
          <w:rFonts w:ascii="Times New Roman" w:hAnsi="Times New Roman" w:cs="Times New Roman"/>
        </w:rPr>
        <w:t xml:space="preserve">. </w:t>
      </w:r>
      <w:r w:rsidRPr="00297FCC">
        <w:rPr>
          <w:rFonts w:ascii="Times New Roman" w:hAnsi="Times New Roman" w:cs="Times New Roman"/>
        </w:rPr>
        <w:t xml:space="preserve"> </w:t>
      </w:r>
      <w:hyperlink r:id="rId32" w:history="1">
        <w:r w:rsidRPr="00297FCC">
          <w:rPr>
            <w:rStyle w:val="Hyperlink"/>
            <w:rFonts w:ascii="Times New Roman" w:hAnsi="Times New Roman" w:cs="Times New Roman"/>
          </w:rPr>
          <w:t>http://archive.org/details/SSMR7348246068</w:t>
        </w:r>
      </w:hyperlink>
    </w:p>
    <w:p w14:paraId="0C18BA57" w14:textId="17707226" w:rsidR="00A570A4" w:rsidRDefault="00A570A4" w:rsidP="004B78A7">
      <w:pPr>
        <w:spacing w:line="480" w:lineRule="auto"/>
        <w:ind w:left="720" w:hanging="720"/>
        <w:rPr>
          <w:rFonts w:ascii="Times New Roman" w:hAnsi="Times New Roman" w:cs="Times New Roman"/>
        </w:rPr>
      </w:pPr>
      <w:r w:rsidRPr="00A570A4">
        <w:rPr>
          <w:rFonts w:ascii="Times New Roman" w:hAnsi="Times New Roman" w:cs="Times New Roman"/>
        </w:rPr>
        <w:t xml:space="preserve">Merlevede, Patrick E. &amp; Bridoux, Denis C. (2006). </w:t>
      </w:r>
      <w:r w:rsidRPr="00D4571C">
        <w:rPr>
          <w:rFonts w:ascii="Times New Roman" w:hAnsi="Times New Roman" w:cs="Times New Roman"/>
          <w:i/>
          <w:noProof/>
        </w:rPr>
        <w:t>Mastering</w:t>
      </w:r>
      <w:r w:rsidRPr="004F5E25">
        <w:rPr>
          <w:rFonts w:ascii="Times New Roman" w:hAnsi="Times New Roman" w:cs="Times New Roman"/>
          <w:i/>
        </w:rPr>
        <w:t xml:space="preserve"> mentoring and coaching with emotional intelligence</w:t>
      </w:r>
      <w:r w:rsidRPr="00A570A4">
        <w:rPr>
          <w:rFonts w:ascii="Times New Roman" w:hAnsi="Times New Roman" w:cs="Times New Roman"/>
        </w:rPr>
        <w:t>. Cambridge, UK: Cambridge Printing.</w:t>
      </w:r>
    </w:p>
    <w:p w14:paraId="75C7E987" w14:textId="77777777" w:rsidR="00606467" w:rsidRPr="00606467" w:rsidRDefault="00606467" w:rsidP="008B4BF1">
      <w:pPr>
        <w:spacing w:line="480" w:lineRule="auto"/>
        <w:ind w:left="720" w:hanging="750"/>
        <w:rPr>
          <w:rFonts w:ascii="Times New Roman" w:eastAsia="Times New Roman" w:hAnsi="Times New Roman" w:cs="Times New Roman"/>
        </w:rPr>
      </w:pPr>
      <w:r w:rsidRPr="00606467">
        <w:rPr>
          <w:rFonts w:ascii="Times New Roman" w:eastAsia="Times New Roman" w:hAnsi="Times New Roman" w:cs="Times New Roman"/>
        </w:rPr>
        <w:t xml:space="preserve">Murphy, W. D. (2012). Reverse mentoring at work fostering cross-generational learning and developing millennial leaders. </w:t>
      </w:r>
      <w:r w:rsidRPr="00606467">
        <w:rPr>
          <w:rFonts w:ascii="Times New Roman" w:eastAsia="Times New Roman" w:hAnsi="Times New Roman" w:cs="Times New Roman"/>
          <w:i/>
          <w:iCs/>
        </w:rPr>
        <w:t>Wiley Periodicals, Inc.</w:t>
      </w:r>
      <w:r w:rsidRPr="00606467">
        <w:rPr>
          <w:rFonts w:ascii="Times New Roman" w:eastAsia="Times New Roman" w:hAnsi="Times New Roman" w:cs="Times New Roman"/>
        </w:rPr>
        <w:t xml:space="preserve">, </w:t>
      </w:r>
      <w:r w:rsidRPr="00606467">
        <w:rPr>
          <w:rFonts w:ascii="Times New Roman" w:eastAsia="Times New Roman" w:hAnsi="Times New Roman" w:cs="Times New Roman"/>
          <w:i/>
          <w:iCs/>
        </w:rPr>
        <w:t>51</w:t>
      </w:r>
      <w:r w:rsidRPr="00606467">
        <w:rPr>
          <w:rFonts w:ascii="Times New Roman" w:eastAsia="Times New Roman" w:hAnsi="Times New Roman" w:cs="Times New Roman"/>
        </w:rPr>
        <w:t xml:space="preserve">(4), 549–574. </w:t>
      </w:r>
      <w:hyperlink r:id="rId33" w:history="1">
        <w:r w:rsidRPr="00606467">
          <w:rPr>
            <w:rFonts w:ascii="Times New Roman" w:eastAsia="Times New Roman" w:hAnsi="Times New Roman" w:cs="Times New Roman"/>
            <w:color w:val="0000FF"/>
            <w:u w:val="single"/>
          </w:rPr>
          <w:t>https://doi.org/10.1002/hrm21489</w:t>
        </w:r>
      </w:hyperlink>
    </w:p>
    <w:p w14:paraId="5CFA0B2B" w14:textId="1A5C7962" w:rsidR="00606467" w:rsidRPr="00606467" w:rsidRDefault="00606467" w:rsidP="008B4BF1">
      <w:pPr>
        <w:spacing w:line="480" w:lineRule="auto"/>
        <w:ind w:left="720" w:hanging="750"/>
        <w:rPr>
          <w:rFonts w:ascii="Times New Roman" w:hAnsi="Times New Roman" w:cs="Times New Roman"/>
        </w:rPr>
      </w:pPr>
      <w:r w:rsidRPr="00606467">
        <w:rPr>
          <w:rFonts w:ascii="Times New Roman" w:hAnsi="Times New Roman" w:cs="Times New Roman"/>
        </w:rPr>
        <w:t xml:space="preserve">Myers, J., </w:t>
      </w:r>
      <w:proofErr w:type="spellStart"/>
      <w:r w:rsidRPr="00606467">
        <w:rPr>
          <w:rFonts w:ascii="Times New Roman" w:hAnsi="Times New Roman" w:cs="Times New Roman"/>
        </w:rPr>
        <w:t>Gutacker</w:t>
      </w:r>
      <w:proofErr w:type="spellEnd"/>
      <w:r w:rsidRPr="00606467">
        <w:rPr>
          <w:rFonts w:ascii="Times New Roman" w:hAnsi="Times New Roman" w:cs="Times New Roman"/>
        </w:rPr>
        <w:t xml:space="preserve">, P., &amp; </w:t>
      </w:r>
      <w:proofErr w:type="spellStart"/>
      <w:r w:rsidRPr="00606467">
        <w:rPr>
          <w:rFonts w:ascii="Times New Roman" w:hAnsi="Times New Roman" w:cs="Times New Roman"/>
        </w:rPr>
        <w:t>Gutacker</w:t>
      </w:r>
      <w:proofErr w:type="spellEnd"/>
      <w:r w:rsidRPr="00606467">
        <w:rPr>
          <w:rFonts w:ascii="Times New Roman" w:hAnsi="Times New Roman" w:cs="Times New Roman"/>
        </w:rPr>
        <w:t xml:space="preserve">, P. (2010). </w:t>
      </w:r>
      <w:r w:rsidRPr="00606467">
        <w:rPr>
          <w:rFonts w:ascii="Times New Roman" w:hAnsi="Times New Roman" w:cs="Times New Roman"/>
          <w:i/>
          <w:iCs/>
        </w:rPr>
        <w:t>Cultivate: Forming the emerging generation through life-on-life mentoring</w:t>
      </w:r>
      <w:r w:rsidRPr="00606467">
        <w:rPr>
          <w:rFonts w:ascii="Times New Roman" w:hAnsi="Times New Roman" w:cs="Times New Roman"/>
        </w:rPr>
        <w:t xml:space="preserve"> (1 edition). </w:t>
      </w:r>
      <w:r w:rsidR="009A543C">
        <w:rPr>
          <w:rFonts w:ascii="Times New Roman" w:hAnsi="Times New Roman" w:cs="Times New Roman"/>
        </w:rPr>
        <w:t>Dayton, TN: Passing the Baton International</w:t>
      </w:r>
      <w:r w:rsidRPr="00606467">
        <w:rPr>
          <w:rFonts w:ascii="Times New Roman" w:hAnsi="Times New Roman" w:cs="Times New Roman"/>
        </w:rPr>
        <w:t>.</w:t>
      </w:r>
    </w:p>
    <w:p w14:paraId="4F97C33E" w14:textId="24B78A9C" w:rsidR="003D2078" w:rsidRPr="003D2078" w:rsidRDefault="00606467" w:rsidP="005B2740">
      <w:pPr>
        <w:spacing w:line="480" w:lineRule="auto"/>
        <w:ind w:left="720" w:hanging="720"/>
        <w:rPr>
          <w:rFonts w:ascii="Times New Roman" w:eastAsia="Times New Roman" w:hAnsi="Times New Roman" w:cs="Times New Roman"/>
        </w:rPr>
      </w:pPr>
      <w:r w:rsidRPr="00606467" w:rsidDel="00606467">
        <w:rPr>
          <w:rFonts w:ascii="Times New Roman" w:hAnsi="Times New Roman" w:cs="Times New Roman"/>
        </w:rPr>
        <w:t xml:space="preserve"> </w:t>
      </w:r>
      <w:r w:rsidR="003D2078" w:rsidRPr="003D2078">
        <w:rPr>
          <w:rFonts w:ascii="Times New Roman" w:eastAsia="Times New Roman" w:hAnsi="Times New Roman" w:cs="Times New Roman"/>
        </w:rPr>
        <w:t xml:space="preserve">Osea, E. T. (n.d.). The Relationships between Corporate Supervisors’ Use of Ethics-Related Actions and Organizational Success - ProQuest. Retrieved February 9, 2019, from </w:t>
      </w:r>
      <w:ins w:id="419" w:author="Dr. Cathie Hughes" w:date="2021-12-06T22:10:00Z">
        <w:r w:rsidR="00BD2A8C">
          <w:rPr>
            <w:rFonts w:ascii="Times New Roman" w:eastAsia="Times New Roman" w:hAnsi="Times New Roman" w:cs="Times New Roman"/>
            <w:color w:val="0000FF"/>
            <w:u w:val="single"/>
          </w:rPr>
          <w:fldChar w:fldCharType="begin"/>
        </w:r>
        <w:r w:rsidR="00BD2A8C">
          <w:rPr>
            <w:rFonts w:ascii="Times New Roman" w:eastAsia="Times New Roman" w:hAnsi="Times New Roman" w:cs="Times New Roman"/>
            <w:color w:val="0000FF"/>
            <w:u w:val="single"/>
          </w:rPr>
          <w:instrText xml:space="preserve"> HYPERLINK "</w:instrText>
        </w:r>
      </w:ins>
      <w:r w:rsidR="00BD2A8C" w:rsidRPr="003D2078">
        <w:rPr>
          <w:rFonts w:ascii="Times New Roman" w:eastAsia="Times New Roman" w:hAnsi="Times New Roman" w:cs="Times New Roman"/>
          <w:color w:val="0000FF"/>
          <w:u w:val="single"/>
        </w:rPr>
        <w:instrText>https://search.proquest.com/openview/bce9021e83d0644336b829</w:instrText>
      </w:r>
      <w:ins w:id="420" w:author="Dr. Cathie Hughes" w:date="2021-12-06T22:10:00Z">
        <w:r w:rsidR="00BD2A8C">
          <w:rPr>
            <w:rFonts w:ascii="Times New Roman" w:eastAsia="Times New Roman" w:hAnsi="Times New Roman" w:cs="Times New Roman"/>
            <w:color w:val="0000FF"/>
            <w:u w:val="single"/>
          </w:rPr>
          <w:br/>
        </w:r>
      </w:ins>
      <w:r w:rsidR="00BD2A8C" w:rsidRPr="003D2078">
        <w:rPr>
          <w:rFonts w:ascii="Times New Roman" w:eastAsia="Times New Roman" w:hAnsi="Times New Roman" w:cs="Times New Roman"/>
          <w:color w:val="0000FF"/>
          <w:u w:val="single"/>
        </w:rPr>
        <w:instrText>2ada497ea0/1?pq-origsite=gscholar&amp;cbl=18750&amp;diss=y</w:instrText>
      </w:r>
      <w:ins w:id="421" w:author="Dr. Cathie Hughes" w:date="2021-12-06T22:10:00Z">
        <w:r w:rsidR="00BD2A8C">
          <w:rPr>
            <w:rFonts w:ascii="Times New Roman" w:eastAsia="Times New Roman" w:hAnsi="Times New Roman" w:cs="Times New Roman"/>
            <w:color w:val="0000FF"/>
            <w:u w:val="single"/>
          </w:rPr>
          <w:instrText xml:space="preserve">" </w:instrText>
        </w:r>
        <w:r w:rsidR="00BD2A8C">
          <w:rPr>
            <w:rFonts w:ascii="Times New Roman" w:eastAsia="Times New Roman" w:hAnsi="Times New Roman" w:cs="Times New Roman"/>
            <w:color w:val="0000FF"/>
            <w:u w:val="single"/>
          </w:rPr>
        </w:r>
        <w:r w:rsidR="00BD2A8C">
          <w:rPr>
            <w:rFonts w:ascii="Times New Roman" w:eastAsia="Times New Roman" w:hAnsi="Times New Roman" w:cs="Times New Roman"/>
            <w:color w:val="0000FF"/>
            <w:u w:val="single"/>
          </w:rPr>
          <w:fldChar w:fldCharType="separate"/>
        </w:r>
      </w:ins>
      <w:r w:rsidR="00BD2A8C" w:rsidRPr="0014208C">
        <w:rPr>
          <w:rStyle w:val="Hyperlink"/>
          <w:rFonts w:ascii="Times New Roman" w:eastAsia="Times New Roman" w:hAnsi="Times New Roman" w:cs="Times New Roman"/>
        </w:rPr>
        <w:t>https://search.proquest.com/openview/bce9021e83d0644336b829</w:t>
      </w:r>
      <w:ins w:id="422" w:author="Dr. Cathie Hughes" w:date="2021-12-06T22:10:00Z">
        <w:r w:rsidR="00BD2A8C" w:rsidRPr="0014208C">
          <w:rPr>
            <w:rStyle w:val="Hyperlink"/>
            <w:rFonts w:ascii="Times New Roman" w:eastAsia="Times New Roman" w:hAnsi="Times New Roman" w:cs="Times New Roman"/>
          </w:rPr>
          <w:br/>
        </w:r>
      </w:ins>
      <w:r w:rsidR="00BD2A8C" w:rsidRPr="0014208C">
        <w:rPr>
          <w:rStyle w:val="Hyperlink"/>
          <w:rFonts w:ascii="Times New Roman" w:eastAsia="Times New Roman" w:hAnsi="Times New Roman" w:cs="Times New Roman"/>
        </w:rPr>
        <w:t>2ada497ea0/1?pq-origsite=</w:t>
      </w:r>
      <w:proofErr w:type="spellStart"/>
      <w:r w:rsidR="00BD2A8C" w:rsidRPr="0014208C">
        <w:rPr>
          <w:rStyle w:val="Hyperlink"/>
          <w:rFonts w:ascii="Times New Roman" w:eastAsia="Times New Roman" w:hAnsi="Times New Roman" w:cs="Times New Roman"/>
        </w:rPr>
        <w:t>gscholar&amp;cbl</w:t>
      </w:r>
      <w:proofErr w:type="spellEnd"/>
      <w:r w:rsidR="00BD2A8C" w:rsidRPr="0014208C">
        <w:rPr>
          <w:rStyle w:val="Hyperlink"/>
          <w:rFonts w:ascii="Times New Roman" w:eastAsia="Times New Roman" w:hAnsi="Times New Roman" w:cs="Times New Roman"/>
        </w:rPr>
        <w:t>=18750&amp;diss=y</w:t>
      </w:r>
      <w:ins w:id="423" w:author="Dr. Cathie Hughes" w:date="2021-12-06T22:10:00Z">
        <w:r w:rsidR="00BD2A8C">
          <w:rPr>
            <w:rFonts w:ascii="Times New Roman" w:eastAsia="Times New Roman" w:hAnsi="Times New Roman" w:cs="Times New Roman"/>
            <w:color w:val="0000FF"/>
            <w:u w:val="single"/>
          </w:rPr>
          <w:fldChar w:fldCharType="end"/>
        </w:r>
      </w:ins>
    </w:p>
    <w:p w14:paraId="0C2A1059" w14:textId="77777777" w:rsidR="00BA309F" w:rsidRDefault="00BA309F" w:rsidP="004B78A7">
      <w:pPr>
        <w:spacing w:line="480" w:lineRule="auto"/>
        <w:ind w:left="720" w:hanging="720"/>
        <w:rPr>
          <w:rFonts w:ascii="Times New Roman" w:hAnsi="Times New Roman" w:cs="Times New Roman"/>
        </w:rPr>
      </w:pPr>
      <w:r w:rsidRPr="00BA309F">
        <w:rPr>
          <w:rFonts w:ascii="Times New Roman" w:hAnsi="Times New Roman" w:cs="Times New Roman"/>
        </w:rPr>
        <w:t xml:space="preserve">Peppers, R. L. (2016). </w:t>
      </w:r>
      <w:bookmarkStart w:id="424" w:name="_Hlk504480776"/>
      <w:r w:rsidR="007877D3">
        <w:rPr>
          <w:rFonts w:ascii="Times New Roman" w:hAnsi="Times New Roman" w:cs="Times New Roman"/>
        </w:rPr>
        <w:t xml:space="preserve">(Doctoral </w:t>
      </w:r>
      <w:r w:rsidRPr="00BA309F">
        <w:rPr>
          <w:rFonts w:ascii="Times New Roman" w:hAnsi="Times New Roman" w:cs="Times New Roman"/>
        </w:rPr>
        <w:t>Dissertatio</w:t>
      </w:r>
      <w:r w:rsidR="007877D3">
        <w:rPr>
          <w:rFonts w:ascii="Times New Roman" w:hAnsi="Times New Roman" w:cs="Times New Roman"/>
        </w:rPr>
        <w:t>n)</w:t>
      </w:r>
      <w:r w:rsidRPr="00BA309F">
        <w:rPr>
          <w:rFonts w:ascii="Times New Roman" w:hAnsi="Times New Roman" w:cs="Times New Roman"/>
        </w:rPr>
        <w:t xml:space="preserve"> </w:t>
      </w:r>
      <w:bookmarkEnd w:id="424"/>
      <w:r w:rsidRPr="007877D3">
        <w:rPr>
          <w:rFonts w:ascii="Times New Roman" w:hAnsi="Times New Roman" w:cs="Times New Roman"/>
          <w:i/>
        </w:rPr>
        <w:t>Exploring ethical mistakes in decisions, actions, and behaviors of business leaders</w:t>
      </w:r>
      <w:r w:rsidRPr="00BA309F">
        <w:rPr>
          <w:rFonts w:ascii="Times New Roman" w:hAnsi="Times New Roman" w:cs="Times New Roman"/>
        </w:rPr>
        <w:t xml:space="preserve">. </w:t>
      </w:r>
      <w:r w:rsidR="007877D3">
        <w:rPr>
          <w:rFonts w:ascii="Times New Roman" w:hAnsi="Times New Roman" w:cs="Times New Roman"/>
        </w:rPr>
        <w:t xml:space="preserve">(Doctoral </w:t>
      </w:r>
      <w:r w:rsidR="007877D3" w:rsidRPr="00BA309F">
        <w:rPr>
          <w:rFonts w:ascii="Times New Roman" w:hAnsi="Times New Roman" w:cs="Times New Roman"/>
        </w:rPr>
        <w:t>Dissertatio</w:t>
      </w:r>
      <w:r w:rsidR="007877D3">
        <w:rPr>
          <w:rFonts w:ascii="Times New Roman" w:hAnsi="Times New Roman" w:cs="Times New Roman"/>
        </w:rPr>
        <w:t>n)</w:t>
      </w:r>
      <w:r w:rsidR="007877D3" w:rsidRPr="00BA309F">
        <w:rPr>
          <w:rFonts w:ascii="Times New Roman" w:hAnsi="Times New Roman" w:cs="Times New Roman"/>
        </w:rPr>
        <w:t xml:space="preserve"> </w:t>
      </w:r>
      <w:r w:rsidRPr="00BA309F">
        <w:rPr>
          <w:rFonts w:ascii="Times New Roman" w:hAnsi="Times New Roman" w:cs="Times New Roman"/>
        </w:rPr>
        <w:t>North Central University, Prescott Valley, Arizona.</w:t>
      </w:r>
    </w:p>
    <w:p w14:paraId="44C1CC3F" w14:textId="738BB166" w:rsidR="005B2740" w:rsidRPr="005B2740" w:rsidRDefault="005B2740" w:rsidP="005B2740">
      <w:pPr>
        <w:spacing w:line="480" w:lineRule="auto"/>
        <w:ind w:left="720" w:hanging="720"/>
        <w:rPr>
          <w:rFonts w:ascii="Times New Roman" w:eastAsia="Times New Roman" w:hAnsi="Times New Roman" w:cs="Times New Roman"/>
        </w:rPr>
      </w:pPr>
      <w:r w:rsidRPr="005B2740">
        <w:rPr>
          <w:rFonts w:ascii="Times New Roman" w:eastAsia="Calibri" w:hAnsi="Times New Roman" w:cs="Times New Roman"/>
          <w:color w:val="222222"/>
          <w:shd w:val="clear" w:color="auto" w:fill="FFFFFF"/>
        </w:rPr>
        <w:t>Preston, N.I. 2014</w:t>
      </w:r>
      <w:r w:rsidR="00D202A8">
        <w:rPr>
          <w:rFonts w:ascii="Times New Roman" w:eastAsia="Calibri" w:hAnsi="Times New Roman" w:cs="Times New Roman"/>
          <w:color w:val="222222"/>
          <w:shd w:val="clear" w:color="auto" w:fill="FFFFFF"/>
        </w:rPr>
        <w:t xml:space="preserve">. </w:t>
      </w:r>
      <w:r w:rsidRPr="005B2740">
        <w:rPr>
          <w:rFonts w:ascii="Times New Roman" w:eastAsia="Calibri" w:hAnsi="Times New Roman" w:cs="Times New Roman"/>
          <w:noProof/>
          <w:color w:val="222222"/>
          <w:shd w:val="clear" w:color="auto" w:fill="FFFFFF"/>
        </w:rPr>
        <w:t>How to increase your emotional intelligence</w:t>
      </w:r>
      <w:r w:rsidR="00D202A8">
        <w:rPr>
          <w:rFonts w:ascii="Times New Roman" w:eastAsia="Calibri" w:hAnsi="Times New Roman" w:cs="Times New Roman"/>
          <w:noProof/>
          <w:color w:val="222222"/>
          <w:shd w:val="clear" w:color="auto" w:fill="FFFFFF"/>
        </w:rPr>
        <w:t xml:space="preserve">. </w:t>
      </w:r>
      <w:r w:rsidRPr="005B2740">
        <w:rPr>
          <w:rFonts w:ascii="Times New Roman" w:eastAsia="Calibri" w:hAnsi="Times New Roman" w:cs="Times New Roman"/>
          <w:i/>
          <w:noProof/>
          <w:color w:val="222222"/>
          <w:shd w:val="clear" w:color="auto" w:fill="FFFFFF"/>
        </w:rPr>
        <w:t>Psychology Today</w:t>
      </w:r>
      <w:r w:rsidR="00DB5CA7">
        <w:rPr>
          <w:rFonts w:ascii="Times New Roman" w:eastAsia="Calibri" w:hAnsi="Times New Roman" w:cs="Times New Roman"/>
          <w:noProof/>
          <w:color w:val="222222"/>
          <w:shd w:val="clear" w:color="auto" w:fill="FFFFFF"/>
        </w:rPr>
        <w:t xml:space="preserve">. </w:t>
      </w:r>
      <w:r w:rsidRPr="005B2740">
        <w:rPr>
          <w:rFonts w:ascii="Times New Roman" w:eastAsia="Calibri" w:hAnsi="Times New Roman" w:cs="Times New Roman"/>
          <w:color w:val="222222"/>
          <w:shd w:val="clear" w:color="auto" w:fill="FFFFFF"/>
        </w:rPr>
        <w:t xml:space="preserve"> </w:t>
      </w:r>
      <w:hyperlink r:id="rId34" w:history="1">
        <w:r w:rsidRPr="005B2740">
          <w:rPr>
            <w:rFonts w:ascii="Times New Roman" w:eastAsia="Calibri" w:hAnsi="Times New Roman" w:cs="Times New Roman"/>
            <w:color w:val="0000FF"/>
            <w:u w:val="single"/>
            <w:shd w:val="clear" w:color="auto" w:fill="FFFFFF"/>
          </w:rPr>
          <w:t>http://www.psychologytoday.com/blog/communication-success/201410/how-to-increase-your- emotional-intelligence-6-essentials</w:t>
        </w:r>
      </w:hyperlink>
    </w:p>
    <w:p w14:paraId="59C56347" w14:textId="77777777" w:rsidR="00585B40" w:rsidRDefault="00585B40" w:rsidP="004B78A7">
      <w:pPr>
        <w:spacing w:line="480" w:lineRule="auto"/>
        <w:ind w:left="720" w:hanging="720"/>
        <w:rPr>
          <w:rFonts w:ascii="Times New Roman" w:hAnsi="Times New Roman" w:cs="Times New Roman"/>
        </w:rPr>
      </w:pPr>
      <w:r w:rsidRPr="00585B40">
        <w:rPr>
          <w:rFonts w:ascii="Times New Roman" w:hAnsi="Times New Roman" w:cs="Times New Roman"/>
        </w:rPr>
        <w:t xml:space="preserve">Rao, K. N., Kumar, M., &amp; Mishra, R. (2014). Can we afford to ignore religion in management education? </w:t>
      </w:r>
      <w:proofErr w:type="spellStart"/>
      <w:r w:rsidRPr="00585B40">
        <w:rPr>
          <w:rFonts w:ascii="Times New Roman" w:hAnsi="Times New Roman" w:cs="Times New Roman"/>
        </w:rPr>
        <w:t>Drishtikon</w:t>
      </w:r>
      <w:proofErr w:type="spellEnd"/>
      <w:r w:rsidRPr="00585B40">
        <w:rPr>
          <w:rFonts w:ascii="Times New Roman" w:hAnsi="Times New Roman" w:cs="Times New Roman"/>
        </w:rPr>
        <w:t xml:space="preserve">: </w:t>
      </w:r>
      <w:r w:rsidRPr="00F0233B">
        <w:rPr>
          <w:rFonts w:ascii="Times New Roman" w:hAnsi="Times New Roman" w:cs="Times New Roman"/>
          <w:i/>
        </w:rPr>
        <w:t>A Management Journal</w:t>
      </w:r>
      <w:r w:rsidRPr="00585B40">
        <w:rPr>
          <w:rFonts w:ascii="Times New Roman" w:hAnsi="Times New Roman" w:cs="Times New Roman"/>
        </w:rPr>
        <w:t>; Pune, 5(2), n/a.</w:t>
      </w:r>
    </w:p>
    <w:p w14:paraId="047E8532" w14:textId="77777777" w:rsidR="00077BA4" w:rsidRDefault="00077BA4" w:rsidP="004B78A7">
      <w:pPr>
        <w:spacing w:line="480" w:lineRule="auto"/>
        <w:ind w:left="720" w:hanging="720"/>
        <w:rPr>
          <w:rFonts w:ascii="Times New Roman" w:hAnsi="Times New Roman" w:cs="Times New Roman"/>
        </w:rPr>
      </w:pPr>
      <w:r w:rsidRPr="00077BA4">
        <w:rPr>
          <w:rFonts w:ascii="Times New Roman" w:hAnsi="Times New Roman" w:cs="Times New Roman"/>
        </w:rPr>
        <w:t xml:space="preserve">Riggs, K. (2000). </w:t>
      </w:r>
      <w:r w:rsidR="00F0233B" w:rsidRPr="00D4571C">
        <w:rPr>
          <w:rFonts w:ascii="Times New Roman" w:hAnsi="Times New Roman" w:cs="Times New Roman"/>
          <w:i/>
          <w:noProof/>
        </w:rPr>
        <w:t>M</w:t>
      </w:r>
      <w:r w:rsidRPr="00D4571C">
        <w:rPr>
          <w:rFonts w:ascii="Times New Roman" w:hAnsi="Times New Roman" w:cs="Times New Roman"/>
          <w:i/>
          <w:noProof/>
        </w:rPr>
        <w:t>oral awareness</w:t>
      </w:r>
      <w:r w:rsidRPr="007877D3">
        <w:rPr>
          <w:rFonts w:ascii="Times New Roman" w:hAnsi="Times New Roman" w:cs="Times New Roman"/>
          <w:i/>
        </w:rPr>
        <w:t xml:space="preserve"> in leadership training</w:t>
      </w:r>
      <w:r w:rsidRPr="00077BA4">
        <w:rPr>
          <w:rFonts w:ascii="Times New Roman" w:hAnsi="Times New Roman" w:cs="Times New Roman"/>
        </w:rPr>
        <w:t xml:space="preserve">. </w:t>
      </w:r>
      <w:r w:rsidR="007877D3">
        <w:rPr>
          <w:rFonts w:ascii="Times New Roman" w:hAnsi="Times New Roman" w:cs="Times New Roman"/>
        </w:rPr>
        <w:t>(</w:t>
      </w:r>
      <w:r w:rsidR="007877D3" w:rsidRPr="00077BA4">
        <w:rPr>
          <w:rFonts w:ascii="Times New Roman" w:hAnsi="Times New Roman" w:cs="Times New Roman"/>
        </w:rPr>
        <w:t>Doctoral dissertation</w:t>
      </w:r>
      <w:r w:rsidR="007877D3">
        <w:rPr>
          <w:rFonts w:ascii="Times New Roman" w:hAnsi="Times New Roman" w:cs="Times New Roman"/>
        </w:rPr>
        <w:t>)</w:t>
      </w:r>
      <w:r w:rsidR="007877D3" w:rsidRPr="00077BA4">
        <w:rPr>
          <w:rFonts w:ascii="Times New Roman" w:hAnsi="Times New Roman" w:cs="Times New Roman"/>
        </w:rPr>
        <w:t xml:space="preserve"> </w:t>
      </w:r>
      <w:r w:rsidR="006C3DFA">
        <w:rPr>
          <w:rFonts w:ascii="Times New Roman" w:hAnsi="Times New Roman" w:cs="Times New Roman"/>
        </w:rPr>
        <w:t>Omega</w:t>
      </w:r>
      <w:r w:rsidRPr="00077BA4">
        <w:rPr>
          <w:rFonts w:ascii="Times New Roman" w:hAnsi="Times New Roman" w:cs="Times New Roman"/>
        </w:rPr>
        <w:t xml:space="preserve"> Graduate School, Dayton, TN.</w:t>
      </w:r>
    </w:p>
    <w:p w14:paraId="04C87FF2" w14:textId="77777777" w:rsidR="007E0C3C" w:rsidRDefault="007E0C3C" w:rsidP="004B78A7">
      <w:pPr>
        <w:spacing w:line="480" w:lineRule="auto"/>
        <w:ind w:left="720" w:hanging="720"/>
        <w:rPr>
          <w:rFonts w:ascii="Times New Roman" w:hAnsi="Times New Roman" w:cs="Times New Roman"/>
        </w:rPr>
      </w:pPr>
      <w:r w:rsidRPr="00FF3718">
        <w:rPr>
          <w:rFonts w:ascii="Times New Roman" w:hAnsi="Times New Roman" w:cs="Times New Roman"/>
        </w:rPr>
        <w:t xml:space="preserve">Segal, Robert A. (2009). </w:t>
      </w:r>
      <w:r w:rsidRPr="00FF3718">
        <w:rPr>
          <w:rFonts w:ascii="Times New Roman" w:hAnsi="Times New Roman" w:cs="Times New Roman"/>
          <w:i/>
        </w:rPr>
        <w:t xml:space="preserve">The </w:t>
      </w:r>
      <w:r w:rsidR="000B2802">
        <w:rPr>
          <w:rFonts w:ascii="Times New Roman" w:hAnsi="Times New Roman" w:cs="Times New Roman"/>
          <w:i/>
        </w:rPr>
        <w:t>B</w:t>
      </w:r>
      <w:r w:rsidRPr="00FF3718">
        <w:rPr>
          <w:rFonts w:ascii="Times New Roman" w:hAnsi="Times New Roman" w:cs="Times New Roman"/>
          <w:i/>
        </w:rPr>
        <w:t xml:space="preserve">lackwell </w:t>
      </w:r>
      <w:r w:rsidR="000B2802">
        <w:rPr>
          <w:rFonts w:ascii="Times New Roman" w:hAnsi="Times New Roman" w:cs="Times New Roman"/>
          <w:i/>
        </w:rPr>
        <w:t>c</w:t>
      </w:r>
      <w:r w:rsidRPr="00FF3718">
        <w:rPr>
          <w:rFonts w:ascii="Times New Roman" w:hAnsi="Times New Roman" w:cs="Times New Roman"/>
          <w:i/>
        </w:rPr>
        <w:t xml:space="preserve">ompanion to the </w:t>
      </w:r>
      <w:r w:rsidR="000B2802">
        <w:rPr>
          <w:rFonts w:ascii="Times New Roman" w:hAnsi="Times New Roman" w:cs="Times New Roman"/>
          <w:i/>
        </w:rPr>
        <w:t>s</w:t>
      </w:r>
      <w:r w:rsidRPr="00FF3718">
        <w:rPr>
          <w:rFonts w:ascii="Times New Roman" w:hAnsi="Times New Roman" w:cs="Times New Roman"/>
          <w:i/>
        </w:rPr>
        <w:t xml:space="preserve">tudy of </w:t>
      </w:r>
      <w:r w:rsidR="000B2802">
        <w:rPr>
          <w:rFonts w:ascii="Times New Roman" w:hAnsi="Times New Roman" w:cs="Times New Roman"/>
          <w:i/>
        </w:rPr>
        <w:t>r</w:t>
      </w:r>
      <w:r w:rsidRPr="00FF3718">
        <w:rPr>
          <w:rFonts w:ascii="Times New Roman" w:hAnsi="Times New Roman" w:cs="Times New Roman"/>
          <w:i/>
        </w:rPr>
        <w:t>eligion</w:t>
      </w:r>
      <w:r w:rsidRPr="00FF3718">
        <w:rPr>
          <w:rFonts w:ascii="Times New Roman" w:hAnsi="Times New Roman" w:cs="Times New Roman"/>
        </w:rPr>
        <w:t>. Malden, MA: John Wiley &amp; Sons.</w:t>
      </w:r>
    </w:p>
    <w:p w14:paraId="1AE123E9" w14:textId="77777777" w:rsidR="001131FB" w:rsidRPr="001131FB" w:rsidRDefault="001131FB" w:rsidP="001131FB">
      <w:pPr>
        <w:spacing w:line="480" w:lineRule="auto"/>
        <w:ind w:left="720" w:hanging="720"/>
        <w:rPr>
          <w:rFonts w:ascii="Times New Roman" w:hAnsi="Times New Roman" w:cs="Times New Roman"/>
        </w:rPr>
      </w:pPr>
      <w:r w:rsidRPr="001131FB">
        <w:rPr>
          <w:rFonts w:ascii="Times New Roman" w:hAnsi="Times New Roman" w:cs="Times New Roman"/>
        </w:rPr>
        <w:t xml:space="preserve">Tanno, J. (2017). </w:t>
      </w:r>
      <w:r w:rsidRPr="001131FB">
        <w:rPr>
          <w:rFonts w:ascii="Times New Roman" w:hAnsi="Times New Roman" w:cs="Times New Roman"/>
          <w:i/>
          <w:iCs/>
        </w:rPr>
        <w:t>Servant leadership: What makes it an effective leadership model</w:t>
      </w:r>
      <w:r w:rsidRPr="001131FB">
        <w:rPr>
          <w:rFonts w:ascii="Times New Roman" w:hAnsi="Times New Roman" w:cs="Times New Roman"/>
        </w:rPr>
        <w:t>. Walden University.</w:t>
      </w:r>
    </w:p>
    <w:p w14:paraId="4A2B4F93" w14:textId="77777777" w:rsidR="00D42D08" w:rsidRDefault="00D42D08" w:rsidP="004B78A7">
      <w:pPr>
        <w:spacing w:line="480" w:lineRule="auto"/>
        <w:ind w:left="720" w:hanging="720"/>
        <w:rPr>
          <w:rFonts w:ascii="Times New Roman" w:hAnsi="Times New Roman" w:cs="Times New Roman"/>
        </w:rPr>
      </w:pPr>
      <w:r w:rsidRPr="00D42D08">
        <w:rPr>
          <w:rFonts w:ascii="Times New Roman" w:hAnsi="Times New Roman" w:cs="Times New Roman"/>
        </w:rPr>
        <w:t xml:space="preserve">Rochford, D. C., Jack, A. I., Boyatzis, R. E., &amp; French, S. E. (2017). Ethical leadership as a balance between opposing neural networks. </w:t>
      </w:r>
      <w:r w:rsidRPr="005C599A">
        <w:rPr>
          <w:rFonts w:ascii="Times New Roman" w:hAnsi="Times New Roman" w:cs="Times New Roman"/>
          <w:i/>
        </w:rPr>
        <w:t>Journal of Business Ethics</w:t>
      </w:r>
      <w:r w:rsidRPr="00D42D08">
        <w:rPr>
          <w:rFonts w:ascii="Times New Roman" w:hAnsi="Times New Roman" w:cs="Times New Roman"/>
        </w:rPr>
        <w:t>, (144), 755–770. http://DOI 10.1007/s10551-016-3264-x</w:t>
      </w:r>
    </w:p>
    <w:p w14:paraId="7A98A180" w14:textId="77777777" w:rsidR="00D42D08" w:rsidRDefault="00D42D08" w:rsidP="004B78A7">
      <w:pPr>
        <w:spacing w:line="480" w:lineRule="auto"/>
        <w:ind w:left="720" w:hanging="720"/>
        <w:rPr>
          <w:rFonts w:ascii="Times New Roman" w:hAnsi="Times New Roman" w:cs="Times New Roman"/>
        </w:rPr>
      </w:pPr>
      <w:proofErr w:type="spellStart"/>
      <w:r w:rsidRPr="00D42D08">
        <w:rPr>
          <w:rFonts w:ascii="Times New Roman" w:hAnsi="Times New Roman" w:cs="Times New Roman"/>
        </w:rPr>
        <w:t>Schrangl</w:t>
      </w:r>
      <w:proofErr w:type="spellEnd"/>
      <w:r w:rsidRPr="00D42D08">
        <w:rPr>
          <w:rFonts w:ascii="Times New Roman" w:hAnsi="Times New Roman" w:cs="Times New Roman"/>
        </w:rPr>
        <w:t>, Z. J., Mortensen, G., &amp; Moser, S. (2016). Evaluation of Intercultural Instructional Multimedia Material on Implicit Xenophobic Cognition: Short Time Effects on Implicit Information Processing</w:t>
      </w:r>
      <w:r w:rsidRPr="005C599A">
        <w:rPr>
          <w:rFonts w:ascii="Times New Roman" w:hAnsi="Times New Roman" w:cs="Times New Roman"/>
          <w:i/>
        </w:rPr>
        <w:t>. Educational Technology &amp; Society</w:t>
      </w:r>
      <w:r w:rsidRPr="00D42D08">
        <w:rPr>
          <w:rFonts w:ascii="Times New Roman" w:hAnsi="Times New Roman" w:cs="Times New Roman"/>
        </w:rPr>
        <w:t>, 19(4), 190–202.</w:t>
      </w:r>
      <w:r>
        <w:rPr>
          <w:rFonts w:ascii="Times New Roman" w:hAnsi="Times New Roman" w:cs="Times New Roman"/>
        </w:rPr>
        <w:t xml:space="preserve"> </w:t>
      </w:r>
    </w:p>
    <w:p w14:paraId="4C78A94E" w14:textId="38A60687" w:rsidR="00BC3C71" w:rsidRDefault="00BC3C71" w:rsidP="004B78A7">
      <w:pPr>
        <w:spacing w:line="480" w:lineRule="auto"/>
        <w:ind w:left="720" w:hanging="720"/>
        <w:rPr>
          <w:rFonts w:ascii="Times New Roman" w:hAnsi="Times New Roman" w:cs="Times New Roman"/>
        </w:rPr>
      </w:pPr>
      <w:proofErr w:type="spellStart"/>
      <w:r w:rsidRPr="00BC3C71">
        <w:rPr>
          <w:rFonts w:ascii="Times New Roman" w:hAnsi="Times New Roman" w:cs="Times New Roman"/>
        </w:rPr>
        <w:t>Shinnishi</w:t>
      </w:r>
      <w:proofErr w:type="spellEnd"/>
      <w:r w:rsidRPr="00BC3C71">
        <w:rPr>
          <w:rFonts w:ascii="Times New Roman" w:hAnsi="Times New Roman" w:cs="Times New Roman"/>
        </w:rPr>
        <w:t xml:space="preserve">, M., </w:t>
      </w:r>
      <w:proofErr w:type="spellStart"/>
      <w:r w:rsidRPr="00BC3C71">
        <w:rPr>
          <w:rFonts w:ascii="Times New Roman" w:hAnsi="Times New Roman" w:cs="Times New Roman"/>
        </w:rPr>
        <w:t>Higa</w:t>
      </w:r>
      <w:proofErr w:type="spellEnd"/>
      <w:r w:rsidRPr="00BC3C71">
        <w:rPr>
          <w:rFonts w:ascii="Times New Roman" w:hAnsi="Times New Roman" w:cs="Times New Roman"/>
        </w:rPr>
        <w:t xml:space="preserve">, K., </w:t>
      </w:r>
      <w:proofErr w:type="spellStart"/>
      <w:r w:rsidRPr="00BC3C71">
        <w:rPr>
          <w:rFonts w:ascii="Times New Roman" w:hAnsi="Times New Roman" w:cs="Times New Roman"/>
        </w:rPr>
        <w:t>Kanamaru</w:t>
      </w:r>
      <w:proofErr w:type="spellEnd"/>
      <w:r w:rsidRPr="00BC3C71">
        <w:rPr>
          <w:rFonts w:ascii="Times New Roman" w:hAnsi="Times New Roman" w:cs="Times New Roman"/>
        </w:rPr>
        <w:t xml:space="preserve">, T., &amp; </w:t>
      </w:r>
      <w:proofErr w:type="spellStart"/>
      <w:r w:rsidRPr="00BC3C71">
        <w:rPr>
          <w:rFonts w:ascii="Times New Roman" w:hAnsi="Times New Roman" w:cs="Times New Roman"/>
        </w:rPr>
        <w:t>Fukasawa</w:t>
      </w:r>
      <w:proofErr w:type="spellEnd"/>
      <w:r w:rsidRPr="00BC3C71">
        <w:rPr>
          <w:rFonts w:ascii="Times New Roman" w:hAnsi="Times New Roman" w:cs="Times New Roman"/>
        </w:rPr>
        <w:t xml:space="preserve">, S. (2015). </w:t>
      </w:r>
      <w:r w:rsidRPr="00D4571C">
        <w:rPr>
          <w:rFonts w:ascii="Times New Roman" w:hAnsi="Times New Roman" w:cs="Times New Roman"/>
          <w:i/>
          <w:noProof/>
        </w:rPr>
        <w:t>An analysis</w:t>
      </w:r>
      <w:r w:rsidRPr="007877D3">
        <w:rPr>
          <w:rFonts w:ascii="Times New Roman" w:hAnsi="Times New Roman" w:cs="Times New Roman"/>
          <w:i/>
        </w:rPr>
        <w:t xml:space="preserve"> of </w:t>
      </w:r>
      <w:r w:rsidR="00580CBF" w:rsidRPr="007877D3">
        <w:rPr>
          <w:rFonts w:ascii="Times New Roman" w:hAnsi="Times New Roman" w:cs="Times New Roman"/>
          <w:i/>
        </w:rPr>
        <w:t>trust</w:t>
      </w:r>
      <w:r w:rsidR="00580CBF">
        <w:rPr>
          <w:rFonts w:ascii="Times New Roman" w:hAnsi="Times New Roman" w:cs="Times New Roman"/>
          <w:i/>
        </w:rPr>
        <w:t>-</w:t>
      </w:r>
      <w:r w:rsidRPr="007877D3">
        <w:rPr>
          <w:rFonts w:ascii="Times New Roman" w:hAnsi="Times New Roman" w:cs="Times New Roman"/>
          <w:i/>
        </w:rPr>
        <w:t>building with awareness information in virtual teams.</w:t>
      </w:r>
      <w:r w:rsidRPr="00BC3C71">
        <w:rPr>
          <w:rFonts w:ascii="Times New Roman" w:hAnsi="Times New Roman" w:cs="Times New Roman"/>
        </w:rPr>
        <w:t xml:space="preserve"> </w:t>
      </w:r>
      <w:r w:rsidR="007877D3">
        <w:rPr>
          <w:rFonts w:ascii="Times New Roman" w:hAnsi="Times New Roman" w:cs="Times New Roman"/>
        </w:rPr>
        <w:t>Presented i</w:t>
      </w:r>
      <w:r w:rsidRPr="00BC3C71">
        <w:rPr>
          <w:rFonts w:ascii="Times New Roman" w:hAnsi="Times New Roman" w:cs="Times New Roman"/>
        </w:rPr>
        <w:t>n 2015 IIAI 4th International Congress on Advanced Applied Informatics (</w:t>
      </w:r>
      <w:r w:rsidRPr="00D4571C">
        <w:rPr>
          <w:rFonts w:ascii="Times New Roman" w:hAnsi="Times New Roman" w:cs="Times New Roman"/>
          <w:noProof/>
        </w:rPr>
        <w:t>IIAI</w:t>
      </w:r>
      <w:r w:rsidRPr="00BC3C71">
        <w:rPr>
          <w:rFonts w:ascii="Times New Roman" w:hAnsi="Times New Roman" w:cs="Times New Roman"/>
        </w:rPr>
        <w:t xml:space="preserve">-AAI) (pp. 50–54). </w:t>
      </w:r>
      <w:hyperlink r:id="rId35" w:history="1">
        <w:r w:rsidRPr="00D30322">
          <w:rPr>
            <w:rStyle w:val="Hyperlink"/>
            <w:rFonts w:ascii="Times New Roman" w:hAnsi="Times New Roman" w:cs="Times New Roman"/>
          </w:rPr>
          <w:t>https://doi.org/10.1109/IIAI-AAI.2015.280</w:t>
        </w:r>
      </w:hyperlink>
      <w:r>
        <w:rPr>
          <w:rFonts w:ascii="Times New Roman" w:hAnsi="Times New Roman" w:cs="Times New Roman"/>
        </w:rPr>
        <w:t xml:space="preserve"> </w:t>
      </w:r>
    </w:p>
    <w:p w14:paraId="4C03EE47" w14:textId="4B87285A" w:rsidR="003B3C1C" w:rsidRDefault="003B3C1C" w:rsidP="004B78A7">
      <w:pPr>
        <w:spacing w:line="480" w:lineRule="auto"/>
        <w:ind w:left="720" w:hanging="720"/>
        <w:rPr>
          <w:rFonts w:ascii="Times New Roman" w:hAnsi="Times New Roman" w:cs="Times New Roman"/>
        </w:rPr>
      </w:pPr>
      <w:r w:rsidRPr="003B3C1C">
        <w:rPr>
          <w:rFonts w:ascii="Times New Roman" w:hAnsi="Times New Roman" w:cs="Times New Roman"/>
        </w:rPr>
        <w:t>State of digital business 2016. (2016). Progress global survey</w:t>
      </w:r>
      <w:r w:rsidR="00DB5CA7">
        <w:rPr>
          <w:rFonts w:ascii="Times New Roman" w:hAnsi="Times New Roman" w:cs="Times New Roman"/>
        </w:rPr>
        <w:t xml:space="preserve">. </w:t>
      </w:r>
      <w:r w:rsidRPr="003B3C1C">
        <w:rPr>
          <w:rFonts w:ascii="Times New Roman" w:hAnsi="Times New Roman" w:cs="Times New Roman"/>
        </w:rPr>
        <w:t xml:space="preserve"> </w:t>
      </w:r>
      <w:hyperlink r:id="rId36" w:history="1">
        <w:r w:rsidRPr="00D30322">
          <w:rPr>
            <w:rStyle w:val="Hyperlink"/>
            <w:rFonts w:ascii="Times New Roman" w:hAnsi="Times New Roman" w:cs="Times New Roman"/>
          </w:rPr>
          <w:t>https://www.progress.com/digital-transformation/the-state-of-digital-business</w:t>
        </w:r>
      </w:hyperlink>
      <w:r>
        <w:rPr>
          <w:rFonts w:ascii="Times New Roman" w:hAnsi="Times New Roman" w:cs="Times New Roman"/>
        </w:rPr>
        <w:t xml:space="preserve"> </w:t>
      </w:r>
    </w:p>
    <w:p w14:paraId="4DD8E492" w14:textId="77777777" w:rsidR="00E011CA" w:rsidRDefault="00E011CA" w:rsidP="004B78A7">
      <w:pPr>
        <w:spacing w:line="480" w:lineRule="auto"/>
        <w:ind w:left="720" w:hanging="720"/>
        <w:rPr>
          <w:rFonts w:ascii="Times New Roman" w:hAnsi="Times New Roman" w:cs="Times New Roman"/>
        </w:rPr>
      </w:pPr>
      <w:r w:rsidRPr="00E011CA">
        <w:rPr>
          <w:rFonts w:ascii="Times New Roman" w:hAnsi="Times New Roman" w:cs="Times New Roman"/>
        </w:rPr>
        <w:t xml:space="preserve">Stahl, G. K., </w:t>
      </w:r>
      <w:proofErr w:type="spellStart"/>
      <w:r w:rsidRPr="00E011CA">
        <w:rPr>
          <w:rFonts w:ascii="Times New Roman" w:hAnsi="Times New Roman" w:cs="Times New Roman"/>
        </w:rPr>
        <w:t>Björkman</w:t>
      </w:r>
      <w:proofErr w:type="spellEnd"/>
      <w:r w:rsidRPr="00E011CA">
        <w:rPr>
          <w:rFonts w:ascii="Times New Roman" w:hAnsi="Times New Roman" w:cs="Times New Roman"/>
        </w:rPr>
        <w:t xml:space="preserve">, I., &amp; Morris, S. (2012). </w:t>
      </w:r>
      <w:r w:rsidRPr="00D4571C">
        <w:rPr>
          <w:rFonts w:ascii="Times New Roman" w:hAnsi="Times New Roman" w:cs="Times New Roman"/>
          <w:i/>
          <w:noProof/>
        </w:rPr>
        <w:t>Handbook</w:t>
      </w:r>
      <w:r w:rsidRPr="004F5E25">
        <w:rPr>
          <w:rFonts w:ascii="Times New Roman" w:hAnsi="Times New Roman" w:cs="Times New Roman"/>
          <w:i/>
        </w:rPr>
        <w:t xml:space="preserve"> of research in international human resource management</w:t>
      </w:r>
      <w:r w:rsidRPr="00E011CA">
        <w:rPr>
          <w:rFonts w:ascii="Times New Roman" w:hAnsi="Times New Roman" w:cs="Times New Roman"/>
        </w:rPr>
        <w:t>. Northampton, MA: Edward Elgar Publishing.</w:t>
      </w:r>
    </w:p>
    <w:p w14:paraId="14C59985" w14:textId="77777777" w:rsidR="00077BA4" w:rsidRDefault="00077BA4" w:rsidP="004B78A7">
      <w:pPr>
        <w:spacing w:line="480" w:lineRule="auto"/>
        <w:ind w:left="720" w:hanging="720"/>
        <w:rPr>
          <w:rFonts w:ascii="Times New Roman" w:hAnsi="Times New Roman" w:cs="Times New Roman"/>
        </w:rPr>
      </w:pPr>
      <w:r w:rsidRPr="00077BA4">
        <w:rPr>
          <w:rFonts w:ascii="Times New Roman" w:hAnsi="Times New Roman" w:cs="Times New Roman"/>
        </w:rPr>
        <w:t xml:space="preserve">Strycharczyk, D., &amp; Elvin, C. (2014). </w:t>
      </w:r>
      <w:r w:rsidRPr="004F5E25">
        <w:rPr>
          <w:rFonts w:ascii="Times New Roman" w:hAnsi="Times New Roman" w:cs="Times New Roman"/>
          <w:i/>
        </w:rPr>
        <w:t xml:space="preserve">Developing resilient organizations: How to create an adaptive, </w:t>
      </w:r>
      <w:proofErr w:type="gramStart"/>
      <w:r w:rsidRPr="004F5E25">
        <w:rPr>
          <w:rFonts w:ascii="Times New Roman" w:hAnsi="Times New Roman" w:cs="Times New Roman"/>
          <w:i/>
        </w:rPr>
        <w:t>high-performance</w:t>
      </w:r>
      <w:proofErr w:type="gramEnd"/>
      <w:r w:rsidRPr="004F5E25">
        <w:rPr>
          <w:rFonts w:ascii="Times New Roman" w:hAnsi="Times New Roman" w:cs="Times New Roman"/>
          <w:i/>
        </w:rPr>
        <w:t xml:space="preserve"> and engaged organization</w:t>
      </w:r>
      <w:r w:rsidRPr="00077BA4">
        <w:rPr>
          <w:rFonts w:ascii="Times New Roman" w:hAnsi="Times New Roman" w:cs="Times New Roman"/>
        </w:rPr>
        <w:t>. Philadelphia, PA: Kogan Page Publishers.</w:t>
      </w:r>
    </w:p>
    <w:p w14:paraId="3BAF7482" w14:textId="02F741CB" w:rsidR="00746928" w:rsidRDefault="000D2108">
      <w:pPr>
        <w:spacing w:line="480" w:lineRule="auto"/>
        <w:ind w:left="720" w:hanging="720"/>
        <w:rPr>
          <w:rFonts w:ascii="Times New Roman" w:hAnsi="Times New Roman" w:cs="Times New Roman"/>
        </w:rPr>
      </w:pPr>
      <w:r w:rsidRPr="000D2108">
        <w:rPr>
          <w:rFonts w:ascii="Times New Roman" w:hAnsi="Times New Roman" w:cs="Times New Roman"/>
        </w:rPr>
        <w:t xml:space="preserve">Tanno, J. (2017). </w:t>
      </w:r>
      <w:r w:rsidR="007877D3" w:rsidRPr="007877D3">
        <w:rPr>
          <w:rFonts w:ascii="Times New Roman" w:hAnsi="Times New Roman" w:cs="Times New Roman"/>
          <w:i/>
        </w:rPr>
        <w:t>S</w:t>
      </w:r>
      <w:r w:rsidRPr="007877D3">
        <w:rPr>
          <w:rFonts w:ascii="Times New Roman" w:hAnsi="Times New Roman" w:cs="Times New Roman"/>
          <w:i/>
        </w:rPr>
        <w:t>ervant leadership: What makes it an effective leadership model.</w:t>
      </w:r>
      <w:r w:rsidRPr="000D2108">
        <w:rPr>
          <w:rFonts w:ascii="Times New Roman" w:hAnsi="Times New Roman" w:cs="Times New Roman"/>
        </w:rPr>
        <w:t xml:space="preserve"> </w:t>
      </w:r>
      <w:r w:rsidR="007877D3">
        <w:rPr>
          <w:rFonts w:ascii="Times New Roman" w:hAnsi="Times New Roman" w:cs="Times New Roman"/>
        </w:rPr>
        <w:t xml:space="preserve">(Doctoral </w:t>
      </w:r>
      <w:r w:rsidR="007877D3" w:rsidRPr="000D2108">
        <w:rPr>
          <w:rFonts w:ascii="Times New Roman" w:hAnsi="Times New Roman" w:cs="Times New Roman"/>
        </w:rPr>
        <w:t>Dissertatio</w:t>
      </w:r>
      <w:r w:rsidR="007877D3">
        <w:rPr>
          <w:rFonts w:ascii="Times New Roman" w:hAnsi="Times New Roman" w:cs="Times New Roman"/>
        </w:rPr>
        <w:t>n)</w:t>
      </w:r>
      <w:r w:rsidR="007877D3" w:rsidRPr="000D2108">
        <w:rPr>
          <w:rFonts w:ascii="Times New Roman" w:hAnsi="Times New Roman" w:cs="Times New Roman"/>
        </w:rPr>
        <w:t xml:space="preserve"> </w:t>
      </w:r>
      <w:r w:rsidRPr="000D2108">
        <w:rPr>
          <w:rFonts w:ascii="Times New Roman" w:hAnsi="Times New Roman" w:cs="Times New Roman"/>
        </w:rPr>
        <w:t>Minneapolis, Minnesota: Walden</w:t>
      </w:r>
      <w:r w:rsidR="008B4BF1">
        <w:rPr>
          <w:rFonts w:ascii="Times New Roman" w:hAnsi="Times New Roman" w:cs="Times New Roman"/>
        </w:rPr>
        <w:t xml:space="preserve"> University.</w:t>
      </w:r>
      <w:r w:rsidRPr="000D2108">
        <w:rPr>
          <w:rFonts w:ascii="Times New Roman" w:hAnsi="Times New Roman" w:cs="Times New Roman"/>
        </w:rPr>
        <w:t xml:space="preserve"> </w:t>
      </w:r>
    </w:p>
    <w:p w14:paraId="1D2971A5" w14:textId="77777777" w:rsidR="008B4BF1" w:rsidRDefault="00746928" w:rsidP="004B78A7">
      <w:pPr>
        <w:spacing w:line="480" w:lineRule="auto"/>
        <w:ind w:left="720" w:hanging="720"/>
        <w:rPr>
          <w:rFonts w:ascii="Times New Roman" w:hAnsi="Times New Roman" w:cs="Times New Roman"/>
        </w:rPr>
      </w:pPr>
      <w:proofErr w:type="spellStart"/>
      <w:r w:rsidRPr="00746928">
        <w:rPr>
          <w:rFonts w:ascii="Times New Roman" w:hAnsi="Times New Roman" w:cs="Times New Roman"/>
        </w:rPr>
        <w:t>Tominson</w:t>
      </w:r>
      <w:proofErr w:type="spellEnd"/>
      <w:r w:rsidRPr="00746928">
        <w:rPr>
          <w:rFonts w:ascii="Times New Roman" w:hAnsi="Times New Roman" w:cs="Times New Roman"/>
        </w:rPr>
        <w:t xml:space="preserve">, P. (2019). Mentor teachers’ perceptions of effective mentoring strategies [Dissertation]. </w:t>
      </w:r>
      <w:r w:rsidR="008B4BF1">
        <w:rPr>
          <w:rFonts w:ascii="Times New Roman" w:hAnsi="Times New Roman" w:cs="Times New Roman"/>
        </w:rPr>
        <w:t>Walden University</w:t>
      </w:r>
    </w:p>
    <w:p w14:paraId="295B9503" w14:textId="236FF1D5" w:rsidR="00BA309F" w:rsidRDefault="009E43F8" w:rsidP="004B78A7">
      <w:pPr>
        <w:spacing w:line="480" w:lineRule="auto"/>
        <w:ind w:left="720" w:hanging="720"/>
        <w:rPr>
          <w:rStyle w:val="Hyperlink"/>
          <w:rFonts w:ascii="Times New Roman" w:hAnsi="Times New Roman" w:cs="Times New Roman"/>
          <w:color w:val="auto"/>
          <w:u w:val="none"/>
        </w:rPr>
      </w:pPr>
      <w:r w:rsidRPr="009E43F8">
        <w:rPr>
          <w:rFonts w:ascii="Times New Roman" w:hAnsi="Times New Roman" w:cs="Times New Roman"/>
        </w:rPr>
        <w:t>W</w:t>
      </w:r>
      <w:r w:rsidR="008B4BF1">
        <w:rPr>
          <w:rFonts w:ascii="Times New Roman" w:hAnsi="Times New Roman" w:cs="Times New Roman"/>
        </w:rPr>
        <w:t>alker</w:t>
      </w:r>
      <w:r w:rsidRPr="009E43F8">
        <w:rPr>
          <w:rFonts w:ascii="Times New Roman" w:hAnsi="Times New Roman" w:cs="Times New Roman"/>
        </w:rPr>
        <w:t xml:space="preserve">, A. G. (2013). </w:t>
      </w:r>
      <w:r w:rsidRPr="00D4571C">
        <w:rPr>
          <w:rFonts w:ascii="Times New Roman" w:hAnsi="Times New Roman" w:cs="Times New Roman"/>
          <w:noProof/>
        </w:rPr>
        <w:t>The relationship</w:t>
      </w:r>
      <w:r w:rsidRPr="009E43F8">
        <w:rPr>
          <w:rFonts w:ascii="Times New Roman" w:hAnsi="Times New Roman" w:cs="Times New Roman"/>
        </w:rPr>
        <w:t xml:space="preserve"> between the integration of faith and work with life and job outcomes. </w:t>
      </w:r>
      <w:r w:rsidRPr="005C599A">
        <w:rPr>
          <w:rFonts w:ascii="Times New Roman" w:hAnsi="Times New Roman" w:cs="Times New Roman"/>
          <w:i/>
        </w:rPr>
        <w:t>Journal of Business Ethics</w:t>
      </w:r>
      <w:r w:rsidRPr="009E43F8">
        <w:rPr>
          <w:rFonts w:ascii="Times New Roman" w:hAnsi="Times New Roman" w:cs="Times New Roman"/>
        </w:rPr>
        <w:t xml:space="preserve">: JBE; Dordrecht, 112(3), 453–461. </w:t>
      </w:r>
      <w:hyperlink r:id="rId37" w:history="1">
        <w:r w:rsidRPr="00BA309F">
          <w:rPr>
            <w:rStyle w:val="Hyperlink"/>
            <w:rFonts w:ascii="Times New Roman" w:hAnsi="Times New Roman" w:cs="Times New Roman"/>
          </w:rPr>
          <w:t>https://doi.org/http://dx.doi.org/10.1007/s10551-012-1271-0</w:t>
        </w:r>
      </w:hyperlink>
      <w:r w:rsidR="00BA309F">
        <w:rPr>
          <w:rStyle w:val="Hyperlink"/>
          <w:rFonts w:ascii="Times New Roman" w:hAnsi="Times New Roman" w:cs="Times New Roman"/>
          <w:color w:val="auto"/>
          <w:u w:val="none"/>
        </w:rPr>
        <w:t xml:space="preserve"> </w:t>
      </w:r>
    </w:p>
    <w:p w14:paraId="39704ADD" w14:textId="77777777" w:rsidR="00BC3C71" w:rsidRDefault="00BC3C71" w:rsidP="004B78A7">
      <w:pPr>
        <w:spacing w:line="480" w:lineRule="auto"/>
        <w:ind w:left="720" w:hanging="720"/>
        <w:rPr>
          <w:rStyle w:val="Hyperlink"/>
          <w:rFonts w:ascii="Times New Roman" w:hAnsi="Times New Roman" w:cs="Times New Roman"/>
          <w:color w:val="auto"/>
          <w:u w:val="none"/>
        </w:rPr>
      </w:pPr>
      <w:proofErr w:type="spellStart"/>
      <w:r w:rsidRPr="00BC3C71">
        <w:rPr>
          <w:rStyle w:val="Hyperlink"/>
          <w:rFonts w:ascii="Times New Roman" w:hAnsi="Times New Roman" w:cs="Times New Roman"/>
          <w:color w:val="auto"/>
          <w:u w:val="none"/>
        </w:rPr>
        <w:t>Zofi</w:t>
      </w:r>
      <w:proofErr w:type="spellEnd"/>
      <w:r w:rsidRPr="00BC3C71">
        <w:rPr>
          <w:rStyle w:val="Hyperlink"/>
          <w:rFonts w:ascii="Times New Roman" w:hAnsi="Times New Roman" w:cs="Times New Roman"/>
          <w:color w:val="auto"/>
          <w:u w:val="none"/>
        </w:rPr>
        <w:t xml:space="preserve">, Y. (2011). A manager’s guide to virtual teams. New York, NY: AMACOM </w:t>
      </w:r>
      <w:r w:rsidRPr="004F5E25">
        <w:rPr>
          <w:rStyle w:val="Hyperlink"/>
          <w:rFonts w:ascii="Times New Roman" w:hAnsi="Times New Roman" w:cs="Times New Roman"/>
          <w:i/>
          <w:color w:val="auto"/>
          <w:u w:val="none"/>
        </w:rPr>
        <w:t>Division of American Management Association</w:t>
      </w:r>
      <w:r w:rsidRPr="00BC3C71">
        <w:rPr>
          <w:rStyle w:val="Hyperlink"/>
          <w:rFonts w:ascii="Times New Roman" w:hAnsi="Times New Roman" w:cs="Times New Roman"/>
          <w:color w:val="auto"/>
          <w:u w:val="none"/>
        </w:rPr>
        <w:t>.</w:t>
      </w:r>
    </w:p>
    <w:p w14:paraId="23F4D1A9" w14:textId="77777777" w:rsidR="000B2802" w:rsidRDefault="00BA309F" w:rsidP="004B78A7">
      <w:pPr>
        <w:spacing w:line="480" w:lineRule="auto"/>
        <w:ind w:left="720" w:hanging="720"/>
        <w:rPr>
          <w:rStyle w:val="Hyperlink"/>
          <w:rFonts w:ascii="Times New Roman" w:hAnsi="Times New Roman" w:cs="Times New Roman"/>
          <w:color w:val="auto"/>
          <w:u w:val="none"/>
        </w:rPr>
      </w:pPr>
      <w:r>
        <w:rPr>
          <w:rStyle w:val="Hyperlink"/>
          <w:rFonts w:ascii="Times New Roman" w:hAnsi="Times New Roman" w:cs="Times New Roman"/>
          <w:color w:val="auto"/>
          <w:u w:val="none"/>
        </w:rPr>
        <w:t xml:space="preserve"> </w:t>
      </w:r>
      <w:r w:rsidRPr="00BA309F">
        <w:rPr>
          <w:rStyle w:val="Hyperlink"/>
          <w:rFonts w:ascii="Times New Roman" w:hAnsi="Times New Roman" w:cs="Times New Roman"/>
          <w:color w:val="auto"/>
          <w:u w:val="none"/>
        </w:rPr>
        <w:t xml:space="preserve">Zsolnai, L. (2011). </w:t>
      </w:r>
      <w:r w:rsidRPr="004F5E25">
        <w:rPr>
          <w:rStyle w:val="Hyperlink"/>
          <w:rFonts w:ascii="Times New Roman" w:hAnsi="Times New Roman" w:cs="Times New Roman"/>
          <w:i/>
          <w:color w:val="auto"/>
          <w:u w:val="none"/>
        </w:rPr>
        <w:t>Spirituality and ethics in management</w:t>
      </w:r>
      <w:r w:rsidRPr="00BA309F">
        <w:rPr>
          <w:rStyle w:val="Hyperlink"/>
          <w:rFonts w:ascii="Times New Roman" w:hAnsi="Times New Roman" w:cs="Times New Roman"/>
          <w:color w:val="auto"/>
          <w:u w:val="none"/>
        </w:rPr>
        <w:t>. Berlin/Heidelberg, Germany</w:t>
      </w:r>
      <w:r w:rsidR="007877D3">
        <w:rPr>
          <w:rStyle w:val="Hyperlink"/>
          <w:rFonts w:ascii="Times New Roman" w:hAnsi="Times New Roman" w:cs="Times New Roman"/>
          <w:color w:val="auto"/>
          <w:u w:val="none"/>
        </w:rPr>
        <w:t>:</w:t>
      </w:r>
      <w:r w:rsidRPr="00BA309F">
        <w:rPr>
          <w:rStyle w:val="Hyperlink"/>
          <w:rFonts w:ascii="Times New Roman" w:hAnsi="Times New Roman" w:cs="Times New Roman"/>
          <w:color w:val="auto"/>
          <w:u w:val="none"/>
        </w:rPr>
        <w:t xml:space="preserve"> Springer Science &amp; Business Media.</w:t>
      </w:r>
      <w:r>
        <w:rPr>
          <w:rStyle w:val="Hyperlink"/>
          <w:rFonts w:ascii="Times New Roman" w:hAnsi="Times New Roman" w:cs="Times New Roman"/>
          <w:color w:val="auto"/>
          <w:u w:val="none"/>
        </w:rPr>
        <w:t xml:space="preserve"> </w:t>
      </w:r>
    </w:p>
    <w:p w14:paraId="021BFDEA" w14:textId="77777777" w:rsidR="009E43F8" w:rsidRDefault="000B2802" w:rsidP="004B78A7">
      <w:pPr>
        <w:spacing w:line="480" w:lineRule="auto"/>
        <w:ind w:left="720" w:hanging="720"/>
        <w:rPr>
          <w:rFonts w:ascii="Times New Roman" w:hAnsi="Times New Roman" w:cs="Times New Roman"/>
        </w:rPr>
      </w:pPr>
      <w:r>
        <w:rPr>
          <w:rStyle w:val="Hyperlink"/>
          <w:rFonts w:ascii="Times New Roman" w:hAnsi="Times New Roman" w:cs="Times New Roman"/>
          <w:color w:val="auto"/>
          <w:u w:val="none"/>
        </w:rPr>
        <w:t xml:space="preserve"> </w:t>
      </w:r>
    </w:p>
    <w:p w14:paraId="06E8B25C" w14:textId="77777777" w:rsidR="009E43F8" w:rsidRPr="00FF3718" w:rsidRDefault="009E43F8" w:rsidP="004B78A7">
      <w:pPr>
        <w:spacing w:line="480" w:lineRule="auto"/>
        <w:ind w:left="720" w:hanging="720"/>
        <w:rPr>
          <w:rFonts w:ascii="Times New Roman" w:hAnsi="Times New Roman" w:cs="Times New Roman"/>
        </w:rPr>
      </w:pPr>
    </w:p>
    <w:p w14:paraId="280F1751" w14:textId="77777777" w:rsidR="009E01E5" w:rsidRPr="00457B7B" w:rsidRDefault="00457B7B" w:rsidP="00457B7B">
      <w:pPr>
        <w:rPr>
          <w:rFonts w:ascii="Times New Roman" w:eastAsia="Times New Roman" w:hAnsi="Times New Roman" w:cs="Times New Roman"/>
        </w:rPr>
      </w:pPr>
      <w:r>
        <w:br w:type="page"/>
      </w:r>
    </w:p>
    <w:p w14:paraId="65FE491E" w14:textId="77777777" w:rsidR="009E01E5" w:rsidRPr="00400465" w:rsidRDefault="009E01E5" w:rsidP="005851D9">
      <w:pPr>
        <w:pStyle w:val="APALevel0"/>
      </w:pPr>
      <w:bookmarkStart w:id="425" w:name="_Toc85615391"/>
      <w:r w:rsidRPr="00400465">
        <w:t>RELATED WORKS</w:t>
      </w:r>
      <w:bookmarkEnd w:id="425"/>
    </w:p>
    <w:p w14:paraId="6747F886" w14:textId="3C5A1F14" w:rsidR="00DF11F7" w:rsidRDefault="00DF11F7" w:rsidP="00DF11F7">
      <w:pPr>
        <w:spacing w:line="480" w:lineRule="auto"/>
        <w:ind w:left="630" w:hanging="630"/>
        <w:rPr>
          <w:rFonts w:ascii="Times New Roman" w:eastAsia="Times New Roman" w:hAnsi="Times New Roman" w:cs="Times New Roman"/>
        </w:rPr>
      </w:pPr>
      <w:r w:rsidRPr="00DF11F7">
        <w:rPr>
          <w:rFonts w:ascii="Times New Roman" w:eastAsia="Times New Roman" w:hAnsi="Times New Roman" w:cs="Times New Roman"/>
        </w:rPr>
        <w:t>Code of Ethics. (n.d.)</w:t>
      </w:r>
      <w:r w:rsidR="00DB5CA7">
        <w:rPr>
          <w:rFonts w:ascii="Times New Roman" w:eastAsia="Times New Roman" w:hAnsi="Times New Roman" w:cs="Times New Roman"/>
        </w:rPr>
        <w:t xml:space="preserve">. </w:t>
      </w:r>
      <w:r w:rsidRPr="00DF11F7">
        <w:rPr>
          <w:rFonts w:ascii="Times New Roman" w:eastAsia="Times New Roman" w:hAnsi="Times New Roman" w:cs="Times New Roman"/>
        </w:rPr>
        <w:t xml:space="preserve"> </w:t>
      </w:r>
      <w:hyperlink r:id="rId38" w:history="1">
        <w:r w:rsidRPr="00DF11F7">
          <w:rPr>
            <w:rFonts w:ascii="Times New Roman" w:eastAsia="Times New Roman" w:hAnsi="Times New Roman" w:cs="Times New Roman"/>
            <w:color w:val="0000FF"/>
            <w:u w:val="single"/>
          </w:rPr>
          <w:t>https://www.nar.realtor/about-nar/governing-documents/code-of-ethics</w:t>
        </w:r>
      </w:hyperlink>
    </w:p>
    <w:p w14:paraId="4F160F23" w14:textId="310F6A79" w:rsidR="00DF11F7" w:rsidRDefault="00DF11F7" w:rsidP="00DF11F7">
      <w:pPr>
        <w:spacing w:line="480" w:lineRule="auto"/>
        <w:ind w:left="720" w:hanging="720"/>
        <w:rPr>
          <w:rFonts w:ascii="Times New Roman" w:eastAsia="Times New Roman" w:hAnsi="Times New Roman" w:cs="Times New Roman"/>
          <w:color w:val="0000FF"/>
          <w:u w:val="single"/>
        </w:rPr>
      </w:pPr>
      <w:r w:rsidRPr="00DF11F7">
        <w:rPr>
          <w:rFonts w:ascii="Times New Roman" w:eastAsia="Times New Roman" w:hAnsi="Times New Roman" w:cs="Times New Roman"/>
        </w:rPr>
        <w:t>2014 Pathway to Professionalism. (n.d.)</w:t>
      </w:r>
      <w:r w:rsidR="00DB5CA7">
        <w:rPr>
          <w:rFonts w:ascii="Times New Roman" w:eastAsia="Times New Roman" w:hAnsi="Times New Roman" w:cs="Times New Roman"/>
        </w:rPr>
        <w:t xml:space="preserve">. </w:t>
      </w:r>
      <w:r w:rsidRPr="00DF11F7">
        <w:rPr>
          <w:rFonts w:ascii="Times New Roman" w:eastAsia="Times New Roman" w:hAnsi="Times New Roman" w:cs="Times New Roman"/>
        </w:rPr>
        <w:t xml:space="preserve"> </w:t>
      </w:r>
      <w:hyperlink r:id="rId39" w:history="1">
        <w:r w:rsidRPr="00DF11F7">
          <w:rPr>
            <w:rFonts w:ascii="Times New Roman" w:eastAsia="Times New Roman" w:hAnsi="Times New Roman" w:cs="Times New Roman"/>
            <w:color w:val="0000FF"/>
            <w:u w:val="single"/>
          </w:rPr>
          <w:t>https://www.nar.realtor/sites/default/files/publications/2014/Policy/2014-Pathways-to-Professionalism.pdf</w:t>
        </w:r>
      </w:hyperlink>
    </w:p>
    <w:p w14:paraId="6D40DE97" w14:textId="0D3519F7" w:rsidR="00E42FD1" w:rsidRDefault="00E42FD1" w:rsidP="00DF11F7">
      <w:pPr>
        <w:spacing w:line="480" w:lineRule="auto"/>
        <w:ind w:left="720" w:hanging="720"/>
        <w:rPr>
          <w:rFonts w:ascii="Times New Roman" w:eastAsia="Times New Roman" w:hAnsi="Times New Roman" w:cs="Times New Roman"/>
        </w:rPr>
      </w:pPr>
      <w:r w:rsidRPr="00E42FD1">
        <w:rPr>
          <w:rFonts w:ascii="Times New Roman" w:eastAsia="Times New Roman" w:hAnsi="Times New Roman" w:cs="Times New Roman"/>
        </w:rPr>
        <w:t xml:space="preserve">Creative Common Attribution-Non-Commercial 3.0 License. (n.d.). </w:t>
      </w:r>
      <w:hyperlink r:id="rId40" w:history="1">
        <w:r w:rsidRPr="00CC36F4">
          <w:rPr>
            <w:rStyle w:val="Hyperlink"/>
            <w:rFonts w:ascii="Times New Roman" w:eastAsia="Times New Roman" w:hAnsi="Times New Roman" w:cs="Times New Roman"/>
          </w:rPr>
          <w:t>http://creativecommons.org/licenses/by/3.0/</w:t>
        </w:r>
      </w:hyperlink>
      <w:r>
        <w:rPr>
          <w:rFonts w:ascii="Times New Roman" w:eastAsia="Times New Roman" w:hAnsi="Times New Roman" w:cs="Times New Roman"/>
        </w:rPr>
        <w:t xml:space="preserve"> </w:t>
      </w:r>
    </w:p>
    <w:p w14:paraId="4931DB57" w14:textId="4C4C41BE" w:rsidR="00C22012" w:rsidRPr="00DF11F7" w:rsidRDefault="00C22012" w:rsidP="00DF11F7">
      <w:pPr>
        <w:spacing w:line="480" w:lineRule="auto"/>
        <w:ind w:left="720" w:hanging="720"/>
        <w:rPr>
          <w:rFonts w:ascii="Times New Roman" w:eastAsia="Times New Roman" w:hAnsi="Times New Roman" w:cs="Times New Roman"/>
        </w:rPr>
      </w:pPr>
      <w:proofErr w:type="spellStart"/>
      <w:r>
        <w:rPr>
          <w:rFonts w:ascii="Times New Roman" w:eastAsia="Times New Roman" w:hAnsi="Times New Roman" w:cs="Times New Roman"/>
        </w:rPr>
        <w:t>eXp</w:t>
      </w:r>
      <w:proofErr w:type="spellEnd"/>
      <w:r>
        <w:rPr>
          <w:rFonts w:ascii="Times New Roman" w:eastAsia="Times New Roman" w:hAnsi="Times New Roman" w:cs="Times New Roman"/>
        </w:rPr>
        <w:t xml:space="preserve"> Realty Expand Mentoring Program</w:t>
      </w:r>
      <w:ins w:id="426" w:author="Lynn Kronk" w:date="2022-10-18T10:15:00Z">
        <w:r w:rsidR="00706E99">
          <w:rPr>
            <w:rFonts w:ascii="Times New Roman" w:eastAsia="Times New Roman" w:hAnsi="Times New Roman" w:cs="Times New Roman"/>
          </w:rPr>
          <w:t xml:space="preserve"> Manual</w:t>
        </w:r>
      </w:ins>
    </w:p>
    <w:p w14:paraId="1C4F7F1E" w14:textId="77777777" w:rsidR="00936AC0" w:rsidRDefault="00936AC0" w:rsidP="00936AC0">
      <w:pPr>
        <w:pStyle w:val="BodyText"/>
        <w:ind w:left="720" w:hanging="720"/>
      </w:pPr>
    </w:p>
    <w:p w14:paraId="3A9E796E" w14:textId="77777777" w:rsidR="009E01E5" w:rsidRDefault="009E01E5" w:rsidP="006674F6">
      <w:pPr>
        <w:rPr>
          <w:rFonts w:ascii="Times New Roman" w:hAnsi="Times New Roman" w:cs="Times New Roman"/>
        </w:rPr>
      </w:pPr>
      <w:bookmarkStart w:id="427" w:name="CV"/>
      <w:bookmarkEnd w:id="418"/>
      <w:bookmarkEnd w:id="427"/>
    </w:p>
    <w:sectPr w:rsidR="009E01E5" w:rsidSect="009E01E5">
      <w:footerReference w:type="default" r:id="rId41"/>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8A62B" w14:textId="77777777" w:rsidR="007149C2" w:rsidRDefault="007149C2" w:rsidP="005E5B08">
      <w:r>
        <w:separator/>
      </w:r>
    </w:p>
  </w:endnote>
  <w:endnote w:type="continuationSeparator" w:id="0">
    <w:p w14:paraId="124BE2CA" w14:textId="77777777" w:rsidR="007149C2" w:rsidRDefault="007149C2" w:rsidP="005E5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auto"/>
    <w:notTrueType/>
    <w:pitch w:val="default"/>
    <w:sig w:usb0="00000003" w:usb1="08070000" w:usb2="00000010" w:usb3="00000000" w:csb0="0002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6CDD" w14:textId="1C4AA598" w:rsidR="005A1E4C" w:rsidRDefault="005A1E4C" w:rsidP="009E01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110369">
      <w:rPr>
        <w:rStyle w:val="PageNumber"/>
      </w:rPr>
      <w:fldChar w:fldCharType="separate"/>
    </w:r>
    <w:r w:rsidR="00110369">
      <w:rPr>
        <w:rStyle w:val="PageNumber"/>
        <w:noProof/>
      </w:rPr>
      <w:t>3</w:t>
    </w:r>
    <w:r>
      <w:rPr>
        <w:rStyle w:val="PageNumber"/>
      </w:rPr>
      <w:fldChar w:fldCharType="end"/>
    </w:r>
  </w:p>
  <w:p w14:paraId="5D6233F9" w14:textId="77777777" w:rsidR="005A1E4C" w:rsidRDefault="005A1E4C">
    <w:pPr>
      <w:pStyle w:val="Footer"/>
    </w:pPr>
  </w:p>
  <w:p w14:paraId="1B70C18F" w14:textId="77777777" w:rsidR="005A1E4C" w:rsidRDefault="005A1E4C"/>
  <w:p w14:paraId="4FBE4638" w14:textId="77777777" w:rsidR="005A1E4C" w:rsidRDefault="005A1E4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204537"/>
      <w:docPartObj>
        <w:docPartGallery w:val="Page Numbers (Bottom of Page)"/>
        <w:docPartUnique/>
      </w:docPartObj>
    </w:sdtPr>
    <w:sdtEndPr>
      <w:rPr>
        <w:color w:val="7F7F7F" w:themeColor="background1" w:themeShade="7F"/>
        <w:spacing w:val="60"/>
      </w:rPr>
    </w:sdtEndPr>
    <w:sdtContent>
      <w:p w14:paraId="749ED120" w14:textId="12762427" w:rsidR="005A1E4C" w:rsidRDefault="005A1E4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ins w:id="428" w:author="Lynn Kronk" w:date="2023-03-28T08:13:00Z">
          <w:r w:rsidR="00110369">
            <w:rPr>
              <w:color w:val="7F7F7F" w:themeColor="background1" w:themeShade="7F"/>
              <w:spacing w:val="60"/>
            </w:rPr>
            <w:t xml:space="preserve">        </w:t>
          </w:r>
        </w:ins>
        <w:r>
          <w:rPr>
            <w:color w:val="7F7F7F" w:themeColor="background1" w:themeShade="7F"/>
            <w:spacing w:val="60"/>
          </w:rPr>
          <w:tab/>
          <w:t xml:space="preserve">J. Lynn Kronk, </w:t>
        </w:r>
        <w:del w:id="429" w:author="Lynn Kronk" w:date="2023-03-28T08:12:00Z">
          <w:r w:rsidDel="00110369">
            <w:rPr>
              <w:color w:val="7F7F7F" w:themeColor="background1" w:themeShade="7F"/>
              <w:spacing w:val="60"/>
            </w:rPr>
            <w:delText xml:space="preserve">DPhil      </w:delText>
          </w:r>
        </w:del>
        <w:ins w:id="430" w:author="Lynn Kronk" w:date="2023-03-28T08:12:00Z">
          <w:r w:rsidR="00110369">
            <w:rPr>
              <w:color w:val="7F7F7F" w:themeColor="background1" w:themeShade="7F"/>
              <w:spacing w:val="60"/>
            </w:rPr>
            <w:t>PhD</w:t>
          </w:r>
        </w:ins>
        <w:r>
          <w:rPr>
            <w:color w:val="7F7F7F" w:themeColor="background1" w:themeShade="7F"/>
            <w:spacing w:val="60"/>
          </w:rPr>
          <w:t>202</w:t>
        </w:r>
        <w:ins w:id="431" w:author="Lynn Kronk" w:date="2023-03-28T08:12:00Z">
          <w:r w:rsidR="00110369">
            <w:rPr>
              <w:color w:val="7F7F7F" w:themeColor="background1" w:themeShade="7F"/>
              <w:spacing w:val="60"/>
            </w:rPr>
            <w:t>3</w:t>
          </w:r>
        </w:ins>
        <w:del w:id="432" w:author="Lynn Kronk" w:date="2023-03-28T08:12:00Z">
          <w:r w:rsidDel="00110369">
            <w:rPr>
              <w:color w:val="7F7F7F" w:themeColor="background1" w:themeShade="7F"/>
              <w:spacing w:val="60"/>
            </w:rPr>
            <w:delText>0</w:delText>
          </w:r>
        </w:del>
      </w:p>
    </w:sdtContent>
  </w:sdt>
  <w:p w14:paraId="67380E15" w14:textId="77777777" w:rsidR="005A1E4C" w:rsidRDefault="005A1E4C">
    <w:pPr>
      <w:pStyle w:val="Footer"/>
      <w:ind w:right="36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0D94C" w14:textId="77777777" w:rsidR="007149C2" w:rsidRDefault="007149C2" w:rsidP="005E5B08">
      <w:r>
        <w:separator/>
      </w:r>
    </w:p>
  </w:footnote>
  <w:footnote w:type="continuationSeparator" w:id="0">
    <w:p w14:paraId="4F48DF02" w14:textId="77777777" w:rsidR="007149C2" w:rsidRDefault="007149C2" w:rsidP="005E5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4353B" w14:textId="77777777" w:rsidR="005A1E4C" w:rsidRDefault="005A1E4C" w:rsidP="009E01E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xvii</w:t>
    </w:r>
    <w:r>
      <w:rPr>
        <w:rStyle w:val="PageNumber"/>
      </w:rPr>
      <w:fldChar w:fldCharType="end"/>
    </w:r>
  </w:p>
  <w:p w14:paraId="316AC624" w14:textId="77777777" w:rsidR="005A1E4C" w:rsidRDefault="005A1E4C" w:rsidP="009E01E5">
    <w:pPr>
      <w:pStyle w:val="Header"/>
      <w:ind w:right="360"/>
    </w:pPr>
  </w:p>
  <w:p w14:paraId="684033A4" w14:textId="77777777" w:rsidR="005A1E4C" w:rsidRDefault="005A1E4C"/>
  <w:p w14:paraId="020A0175" w14:textId="77777777" w:rsidR="005A1E4C" w:rsidRDefault="005A1E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7FCF"/>
    <w:multiLevelType w:val="hybridMultilevel"/>
    <w:tmpl w:val="F4923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AA792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9D5456"/>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3A2B36"/>
    <w:multiLevelType w:val="hybridMultilevel"/>
    <w:tmpl w:val="EDECFEC6"/>
    <w:lvl w:ilvl="0" w:tplc="742A01F8">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72559B"/>
    <w:multiLevelType w:val="hybridMultilevel"/>
    <w:tmpl w:val="0A76C29C"/>
    <w:lvl w:ilvl="0" w:tplc="D1982AE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4A57642"/>
    <w:multiLevelType w:val="hybridMultilevel"/>
    <w:tmpl w:val="2BF26B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AF4893"/>
    <w:multiLevelType w:val="hybridMultilevel"/>
    <w:tmpl w:val="E59C51FE"/>
    <w:lvl w:ilvl="0" w:tplc="FD70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B187A37"/>
    <w:multiLevelType w:val="hybridMultilevel"/>
    <w:tmpl w:val="BEB0FE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C8119FA"/>
    <w:multiLevelType w:val="hybridMultilevel"/>
    <w:tmpl w:val="A808A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24E02"/>
    <w:multiLevelType w:val="hybridMultilevel"/>
    <w:tmpl w:val="3B7C5B22"/>
    <w:lvl w:ilvl="0" w:tplc="777C71DA">
      <w:start w:val="1"/>
      <w:numFmt w:val="decimal"/>
      <w:lvlText w:val="%1."/>
      <w:lvlJc w:val="left"/>
      <w:pPr>
        <w:ind w:left="1680" w:hanging="9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B33108"/>
    <w:multiLevelType w:val="hybridMultilevel"/>
    <w:tmpl w:val="47B445E2"/>
    <w:lvl w:ilvl="0" w:tplc="7AA204FA">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E41154A"/>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A0E9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390BD8"/>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215452"/>
    <w:multiLevelType w:val="hybridMultilevel"/>
    <w:tmpl w:val="8A22A6C0"/>
    <w:lvl w:ilvl="0" w:tplc="A3D0E39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3436B1"/>
    <w:multiLevelType w:val="hybridMultilevel"/>
    <w:tmpl w:val="82F206BE"/>
    <w:lvl w:ilvl="0" w:tplc="55925BCE">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F7A64CA"/>
    <w:multiLevelType w:val="hybridMultilevel"/>
    <w:tmpl w:val="B0A652D0"/>
    <w:lvl w:ilvl="0" w:tplc="6F72C218">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6F8F064E"/>
    <w:multiLevelType w:val="hybridMultilevel"/>
    <w:tmpl w:val="9628F598"/>
    <w:lvl w:ilvl="0" w:tplc="A3D0E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94F273D"/>
    <w:multiLevelType w:val="hybridMultilevel"/>
    <w:tmpl w:val="A4524F10"/>
    <w:lvl w:ilvl="0" w:tplc="6004D4EA">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B9733A6"/>
    <w:multiLevelType w:val="hybridMultilevel"/>
    <w:tmpl w:val="63C6F8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2436153">
    <w:abstractNumId w:val="1"/>
  </w:num>
  <w:num w:numId="2" w16cid:durableId="1800032212">
    <w:abstractNumId w:val="16"/>
  </w:num>
  <w:num w:numId="3" w16cid:durableId="1710914278">
    <w:abstractNumId w:val="9"/>
  </w:num>
  <w:num w:numId="4" w16cid:durableId="1960799453">
    <w:abstractNumId w:val="14"/>
  </w:num>
  <w:num w:numId="5" w16cid:durableId="1072969186">
    <w:abstractNumId w:val="13"/>
  </w:num>
  <w:num w:numId="6" w16cid:durableId="370418407">
    <w:abstractNumId w:val="12"/>
  </w:num>
  <w:num w:numId="7" w16cid:durableId="1167986402">
    <w:abstractNumId w:val="6"/>
  </w:num>
  <w:num w:numId="8" w16cid:durableId="370502140">
    <w:abstractNumId w:val="3"/>
  </w:num>
  <w:num w:numId="9" w16cid:durableId="217321657">
    <w:abstractNumId w:val="11"/>
  </w:num>
  <w:num w:numId="10" w16cid:durableId="1373766048">
    <w:abstractNumId w:val="2"/>
  </w:num>
  <w:num w:numId="11" w16cid:durableId="209463565">
    <w:abstractNumId w:val="17"/>
  </w:num>
  <w:num w:numId="12" w16cid:durableId="990404783">
    <w:abstractNumId w:val="0"/>
  </w:num>
  <w:num w:numId="13" w16cid:durableId="995303785">
    <w:abstractNumId w:val="5"/>
  </w:num>
  <w:num w:numId="14" w16cid:durableId="287321283">
    <w:abstractNumId w:val="7"/>
  </w:num>
  <w:num w:numId="15" w16cid:durableId="425426120">
    <w:abstractNumId w:val="8"/>
  </w:num>
  <w:num w:numId="16" w16cid:durableId="814448203">
    <w:abstractNumId w:val="15"/>
  </w:num>
  <w:num w:numId="17" w16cid:durableId="1333216994">
    <w:abstractNumId w:val="10"/>
  </w:num>
  <w:num w:numId="18" w16cid:durableId="1293439506">
    <w:abstractNumId w:val="18"/>
  </w:num>
  <w:num w:numId="19" w16cid:durableId="559635692">
    <w:abstractNumId w:val="4"/>
  </w:num>
  <w:num w:numId="20" w16cid:durableId="185337865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ynn Kronk">
    <w15:presenceInfo w15:providerId="Windows Live" w15:userId="a33c19ecccad03dd"/>
  </w15:person>
  <w15:person w15:author="Dr. Cathie Hughes">
    <w15:presenceInfo w15:providerId="None" w15:userId="Dr. Cathie Hugh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AwMzI2MTE1NjQzMrVQ0lEKTi0uzszPAykwsqgFAJw4W/UtAAAA"/>
  </w:docVars>
  <w:rsids>
    <w:rsidRoot w:val="001706E3"/>
    <w:rsid w:val="000053B8"/>
    <w:rsid w:val="00006BEA"/>
    <w:rsid w:val="00006E74"/>
    <w:rsid w:val="00017A08"/>
    <w:rsid w:val="000246EE"/>
    <w:rsid w:val="00027F69"/>
    <w:rsid w:val="00030583"/>
    <w:rsid w:val="00036B4B"/>
    <w:rsid w:val="00041B08"/>
    <w:rsid w:val="00044D6A"/>
    <w:rsid w:val="000600D6"/>
    <w:rsid w:val="00065D6A"/>
    <w:rsid w:val="00066326"/>
    <w:rsid w:val="00066453"/>
    <w:rsid w:val="00067791"/>
    <w:rsid w:val="00067F7C"/>
    <w:rsid w:val="00077BA4"/>
    <w:rsid w:val="000861B0"/>
    <w:rsid w:val="00086711"/>
    <w:rsid w:val="00093CC2"/>
    <w:rsid w:val="00094572"/>
    <w:rsid w:val="0009487C"/>
    <w:rsid w:val="000A404D"/>
    <w:rsid w:val="000B225A"/>
    <w:rsid w:val="000B2802"/>
    <w:rsid w:val="000B6538"/>
    <w:rsid w:val="000C5031"/>
    <w:rsid w:val="000D2108"/>
    <w:rsid w:val="000D7572"/>
    <w:rsid w:val="000E26DF"/>
    <w:rsid w:val="000E6542"/>
    <w:rsid w:val="000E6DC1"/>
    <w:rsid w:val="00100A4D"/>
    <w:rsid w:val="00104097"/>
    <w:rsid w:val="00110369"/>
    <w:rsid w:val="00112C14"/>
    <w:rsid w:val="001131FB"/>
    <w:rsid w:val="001155E0"/>
    <w:rsid w:val="00115E07"/>
    <w:rsid w:val="00117850"/>
    <w:rsid w:val="0012212E"/>
    <w:rsid w:val="00122710"/>
    <w:rsid w:val="00131A56"/>
    <w:rsid w:val="00135825"/>
    <w:rsid w:val="00136309"/>
    <w:rsid w:val="00143BFE"/>
    <w:rsid w:val="00144F4C"/>
    <w:rsid w:val="0014526F"/>
    <w:rsid w:val="00146924"/>
    <w:rsid w:val="00166B17"/>
    <w:rsid w:val="00167DD1"/>
    <w:rsid w:val="001706E3"/>
    <w:rsid w:val="00175CAD"/>
    <w:rsid w:val="00176BAD"/>
    <w:rsid w:val="00181F5B"/>
    <w:rsid w:val="00185E25"/>
    <w:rsid w:val="001930A7"/>
    <w:rsid w:val="0019544D"/>
    <w:rsid w:val="001A0320"/>
    <w:rsid w:val="001A6CF4"/>
    <w:rsid w:val="001B08C4"/>
    <w:rsid w:val="001B6C4A"/>
    <w:rsid w:val="001C5948"/>
    <w:rsid w:val="001D1038"/>
    <w:rsid w:val="001D26DA"/>
    <w:rsid w:val="001D712F"/>
    <w:rsid w:val="001F6559"/>
    <w:rsid w:val="002037FA"/>
    <w:rsid w:val="00210FB3"/>
    <w:rsid w:val="00211A4D"/>
    <w:rsid w:val="00212482"/>
    <w:rsid w:val="0021441A"/>
    <w:rsid w:val="0022540E"/>
    <w:rsid w:val="00236A96"/>
    <w:rsid w:val="00246069"/>
    <w:rsid w:val="0025111D"/>
    <w:rsid w:val="002520B8"/>
    <w:rsid w:val="002530C1"/>
    <w:rsid w:val="002532B5"/>
    <w:rsid w:val="00255274"/>
    <w:rsid w:val="0025660E"/>
    <w:rsid w:val="00261A4C"/>
    <w:rsid w:val="00266FB8"/>
    <w:rsid w:val="0026785A"/>
    <w:rsid w:val="00267CF7"/>
    <w:rsid w:val="00272CAB"/>
    <w:rsid w:val="00277C06"/>
    <w:rsid w:val="00284704"/>
    <w:rsid w:val="0029431C"/>
    <w:rsid w:val="00294EE7"/>
    <w:rsid w:val="00297FCC"/>
    <w:rsid w:val="002A1905"/>
    <w:rsid w:val="002A2C39"/>
    <w:rsid w:val="002B03F2"/>
    <w:rsid w:val="002B0FA0"/>
    <w:rsid w:val="002B1531"/>
    <w:rsid w:val="002B3D6D"/>
    <w:rsid w:val="002C49A0"/>
    <w:rsid w:val="002C5136"/>
    <w:rsid w:val="002C6AB0"/>
    <w:rsid w:val="002D220C"/>
    <w:rsid w:val="002D7C4D"/>
    <w:rsid w:val="002E005B"/>
    <w:rsid w:val="002E224D"/>
    <w:rsid w:val="002E5812"/>
    <w:rsid w:val="002E6131"/>
    <w:rsid w:val="002E6E62"/>
    <w:rsid w:val="0030088A"/>
    <w:rsid w:val="00302069"/>
    <w:rsid w:val="003040A2"/>
    <w:rsid w:val="00304414"/>
    <w:rsid w:val="0030792E"/>
    <w:rsid w:val="00310AFC"/>
    <w:rsid w:val="003112ED"/>
    <w:rsid w:val="0032453E"/>
    <w:rsid w:val="0032528C"/>
    <w:rsid w:val="00325539"/>
    <w:rsid w:val="00325864"/>
    <w:rsid w:val="003263B2"/>
    <w:rsid w:val="00336B15"/>
    <w:rsid w:val="0034147C"/>
    <w:rsid w:val="00343BBD"/>
    <w:rsid w:val="00351610"/>
    <w:rsid w:val="00351E2C"/>
    <w:rsid w:val="0035227F"/>
    <w:rsid w:val="003523F4"/>
    <w:rsid w:val="00353D6E"/>
    <w:rsid w:val="00353F52"/>
    <w:rsid w:val="00355328"/>
    <w:rsid w:val="0035543A"/>
    <w:rsid w:val="00355D9B"/>
    <w:rsid w:val="00364A3B"/>
    <w:rsid w:val="003660EF"/>
    <w:rsid w:val="00367006"/>
    <w:rsid w:val="00386938"/>
    <w:rsid w:val="0039613A"/>
    <w:rsid w:val="003A33EC"/>
    <w:rsid w:val="003B0292"/>
    <w:rsid w:val="003B3C1C"/>
    <w:rsid w:val="003B3EE1"/>
    <w:rsid w:val="003B49A8"/>
    <w:rsid w:val="003C4DF4"/>
    <w:rsid w:val="003D2078"/>
    <w:rsid w:val="003D301F"/>
    <w:rsid w:val="003D5D59"/>
    <w:rsid w:val="003D6D09"/>
    <w:rsid w:val="003D7218"/>
    <w:rsid w:val="003E0904"/>
    <w:rsid w:val="003E579E"/>
    <w:rsid w:val="003F2543"/>
    <w:rsid w:val="003F50ED"/>
    <w:rsid w:val="00400465"/>
    <w:rsid w:val="00401187"/>
    <w:rsid w:val="00406B12"/>
    <w:rsid w:val="00410A31"/>
    <w:rsid w:val="00411DC6"/>
    <w:rsid w:val="004137C2"/>
    <w:rsid w:val="0041545C"/>
    <w:rsid w:val="00420A86"/>
    <w:rsid w:val="00425C15"/>
    <w:rsid w:val="00435578"/>
    <w:rsid w:val="00437895"/>
    <w:rsid w:val="0044284F"/>
    <w:rsid w:val="004500DA"/>
    <w:rsid w:val="00451E7C"/>
    <w:rsid w:val="00453050"/>
    <w:rsid w:val="00457B7B"/>
    <w:rsid w:val="004644CF"/>
    <w:rsid w:val="00466A32"/>
    <w:rsid w:val="004673AD"/>
    <w:rsid w:val="00471A38"/>
    <w:rsid w:val="004761CA"/>
    <w:rsid w:val="00480347"/>
    <w:rsid w:val="00494CCC"/>
    <w:rsid w:val="00497165"/>
    <w:rsid w:val="0049740F"/>
    <w:rsid w:val="004A317D"/>
    <w:rsid w:val="004A4778"/>
    <w:rsid w:val="004B4BBD"/>
    <w:rsid w:val="004B78A7"/>
    <w:rsid w:val="004C04F6"/>
    <w:rsid w:val="004C060F"/>
    <w:rsid w:val="004C13EF"/>
    <w:rsid w:val="004C1CEC"/>
    <w:rsid w:val="004C2F71"/>
    <w:rsid w:val="004C78EE"/>
    <w:rsid w:val="004C7923"/>
    <w:rsid w:val="004D05C7"/>
    <w:rsid w:val="004D672B"/>
    <w:rsid w:val="004D7FC0"/>
    <w:rsid w:val="004E5630"/>
    <w:rsid w:val="004F2BD7"/>
    <w:rsid w:val="004F5E25"/>
    <w:rsid w:val="005036AF"/>
    <w:rsid w:val="00517F9E"/>
    <w:rsid w:val="005217C8"/>
    <w:rsid w:val="00521E61"/>
    <w:rsid w:val="00526FDE"/>
    <w:rsid w:val="0053586C"/>
    <w:rsid w:val="00540370"/>
    <w:rsid w:val="00544E3E"/>
    <w:rsid w:val="00550807"/>
    <w:rsid w:val="00553A82"/>
    <w:rsid w:val="00554F09"/>
    <w:rsid w:val="00555A38"/>
    <w:rsid w:val="00563B1F"/>
    <w:rsid w:val="00565278"/>
    <w:rsid w:val="00572B1B"/>
    <w:rsid w:val="00572C5C"/>
    <w:rsid w:val="00575879"/>
    <w:rsid w:val="00580716"/>
    <w:rsid w:val="00580CBF"/>
    <w:rsid w:val="005851D9"/>
    <w:rsid w:val="00585B40"/>
    <w:rsid w:val="00586CDB"/>
    <w:rsid w:val="00593909"/>
    <w:rsid w:val="00594553"/>
    <w:rsid w:val="005961BF"/>
    <w:rsid w:val="0059711F"/>
    <w:rsid w:val="005A17AC"/>
    <w:rsid w:val="005A1E4C"/>
    <w:rsid w:val="005B2740"/>
    <w:rsid w:val="005B2F9E"/>
    <w:rsid w:val="005C0822"/>
    <w:rsid w:val="005C599A"/>
    <w:rsid w:val="005C5E43"/>
    <w:rsid w:val="005C7B31"/>
    <w:rsid w:val="005D1BCA"/>
    <w:rsid w:val="005D319A"/>
    <w:rsid w:val="005D33A6"/>
    <w:rsid w:val="005E5B08"/>
    <w:rsid w:val="005E6DF0"/>
    <w:rsid w:val="005F00C4"/>
    <w:rsid w:val="005F1EC8"/>
    <w:rsid w:val="005F3904"/>
    <w:rsid w:val="005F5834"/>
    <w:rsid w:val="0060141F"/>
    <w:rsid w:val="00604428"/>
    <w:rsid w:val="00606467"/>
    <w:rsid w:val="00613A5A"/>
    <w:rsid w:val="0062040F"/>
    <w:rsid w:val="00623AFD"/>
    <w:rsid w:val="00624464"/>
    <w:rsid w:val="0063178A"/>
    <w:rsid w:val="00631AAB"/>
    <w:rsid w:val="00641983"/>
    <w:rsid w:val="00643C0B"/>
    <w:rsid w:val="00646D3F"/>
    <w:rsid w:val="006474FF"/>
    <w:rsid w:val="0066483D"/>
    <w:rsid w:val="00665FA2"/>
    <w:rsid w:val="006674F6"/>
    <w:rsid w:val="00670614"/>
    <w:rsid w:val="0068630E"/>
    <w:rsid w:val="00686EF7"/>
    <w:rsid w:val="00696FC8"/>
    <w:rsid w:val="006971F5"/>
    <w:rsid w:val="006972FF"/>
    <w:rsid w:val="006B0281"/>
    <w:rsid w:val="006C0620"/>
    <w:rsid w:val="006C3DFA"/>
    <w:rsid w:val="006C505F"/>
    <w:rsid w:val="006D244B"/>
    <w:rsid w:val="006D2B16"/>
    <w:rsid w:val="006D58D7"/>
    <w:rsid w:val="006E5786"/>
    <w:rsid w:val="006F0190"/>
    <w:rsid w:val="006F4F56"/>
    <w:rsid w:val="00706E99"/>
    <w:rsid w:val="00707230"/>
    <w:rsid w:val="00710D0D"/>
    <w:rsid w:val="007149C2"/>
    <w:rsid w:val="00717ACD"/>
    <w:rsid w:val="00720580"/>
    <w:rsid w:val="007207C9"/>
    <w:rsid w:val="00727CF8"/>
    <w:rsid w:val="00740A8A"/>
    <w:rsid w:val="00741921"/>
    <w:rsid w:val="00745F70"/>
    <w:rsid w:val="00746928"/>
    <w:rsid w:val="007540EF"/>
    <w:rsid w:val="00765084"/>
    <w:rsid w:val="00765B06"/>
    <w:rsid w:val="0077219A"/>
    <w:rsid w:val="00776164"/>
    <w:rsid w:val="0077630C"/>
    <w:rsid w:val="00787214"/>
    <w:rsid w:val="007877D3"/>
    <w:rsid w:val="00791151"/>
    <w:rsid w:val="0079546F"/>
    <w:rsid w:val="0079784D"/>
    <w:rsid w:val="00797921"/>
    <w:rsid w:val="007A6629"/>
    <w:rsid w:val="007A74F0"/>
    <w:rsid w:val="007B73C6"/>
    <w:rsid w:val="007C270B"/>
    <w:rsid w:val="007E0C3C"/>
    <w:rsid w:val="007F683A"/>
    <w:rsid w:val="007F7A93"/>
    <w:rsid w:val="0080364E"/>
    <w:rsid w:val="00807C83"/>
    <w:rsid w:val="00814EE9"/>
    <w:rsid w:val="00817A3C"/>
    <w:rsid w:val="00824A24"/>
    <w:rsid w:val="00830960"/>
    <w:rsid w:val="0083535E"/>
    <w:rsid w:val="00835AF3"/>
    <w:rsid w:val="00835D10"/>
    <w:rsid w:val="00844483"/>
    <w:rsid w:val="00850090"/>
    <w:rsid w:val="00853885"/>
    <w:rsid w:val="008559B1"/>
    <w:rsid w:val="0087205C"/>
    <w:rsid w:val="008811EC"/>
    <w:rsid w:val="008855C1"/>
    <w:rsid w:val="00895469"/>
    <w:rsid w:val="008A0B70"/>
    <w:rsid w:val="008A5836"/>
    <w:rsid w:val="008B0860"/>
    <w:rsid w:val="008B10DF"/>
    <w:rsid w:val="008B2BA2"/>
    <w:rsid w:val="008B40F6"/>
    <w:rsid w:val="008B48CA"/>
    <w:rsid w:val="008B4BF1"/>
    <w:rsid w:val="008B67E7"/>
    <w:rsid w:val="008C036B"/>
    <w:rsid w:val="008C300C"/>
    <w:rsid w:val="008C39C3"/>
    <w:rsid w:val="008C4512"/>
    <w:rsid w:val="008C4D05"/>
    <w:rsid w:val="008C5982"/>
    <w:rsid w:val="008D5FB2"/>
    <w:rsid w:val="008F3363"/>
    <w:rsid w:val="008F6F64"/>
    <w:rsid w:val="009016E6"/>
    <w:rsid w:val="00904728"/>
    <w:rsid w:val="00912ADA"/>
    <w:rsid w:val="00916B24"/>
    <w:rsid w:val="00921B49"/>
    <w:rsid w:val="00924452"/>
    <w:rsid w:val="0092446C"/>
    <w:rsid w:val="009250B2"/>
    <w:rsid w:val="009252F0"/>
    <w:rsid w:val="0092548A"/>
    <w:rsid w:val="0092629A"/>
    <w:rsid w:val="009300EC"/>
    <w:rsid w:val="0093052D"/>
    <w:rsid w:val="00936AC0"/>
    <w:rsid w:val="00945D8C"/>
    <w:rsid w:val="00947B3D"/>
    <w:rsid w:val="00960C11"/>
    <w:rsid w:val="00965FB8"/>
    <w:rsid w:val="00971080"/>
    <w:rsid w:val="009765FE"/>
    <w:rsid w:val="009879CE"/>
    <w:rsid w:val="0099250E"/>
    <w:rsid w:val="009950DA"/>
    <w:rsid w:val="009973E9"/>
    <w:rsid w:val="009A543C"/>
    <w:rsid w:val="009B1381"/>
    <w:rsid w:val="009B4C06"/>
    <w:rsid w:val="009B5488"/>
    <w:rsid w:val="009B671F"/>
    <w:rsid w:val="009B7C00"/>
    <w:rsid w:val="009C3482"/>
    <w:rsid w:val="009D753C"/>
    <w:rsid w:val="009E01E5"/>
    <w:rsid w:val="009E0633"/>
    <w:rsid w:val="009E12F0"/>
    <w:rsid w:val="009E43F8"/>
    <w:rsid w:val="009F4E4A"/>
    <w:rsid w:val="00A00DE0"/>
    <w:rsid w:val="00A04B06"/>
    <w:rsid w:val="00A056D4"/>
    <w:rsid w:val="00A06766"/>
    <w:rsid w:val="00A1433B"/>
    <w:rsid w:val="00A156F8"/>
    <w:rsid w:val="00A15DA6"/>
    <w:rsid w:val="00A30126"/>
    <w:rsid w:val="00A32F2D"/>
    <w:rsid w:val="00A41AB5"/>
    <w:rsid w:val="00A4261A"/>
    <w:rsid w:val="00A44C40"/>
    <w:rsid w:val="00A47319"/>
    <w:rsid w:val="00A55081"/>
    <w:rsid w:val="00A570A4"/>
    <w:rsid w:val="00A62FEF"/>
    <w:rsid w:val="00A63D0D"/>
    <w:rsid w:val="00A72A19"/>
    <w:rsid w:val="00A87878"/>
    <w:rsid w:val="00A91358"/>
    <w:rsid w:val="00A92B8D"/>
    <w:rsid w:val="00A968CB"/>
    <w:rsid w:val="00A9771A"/>
    <w:rsid w:val="00AA006A"/>
    <w:rsid w:val="00AA4282"/>
    <w:rsid w:val="00AB71DC"/>
    <w:rsid w:val="00AD6D24"/>
    <w:rsid w:val="00AE1D94"/>
    <w:rsid w:val="00AE69C7"/>
    <w:rsid w:val="00AE7402"/>
    <w:rsid w:val="00AF24C5"/>
    <w:rsid w:val="00B00F33"/>
    <w:rsid w:val="00B041D3"/>
    <w:rsid w:val="00B1062D"/>
    <w:rsid w:val="00B10C4E"/>
    <w:rsid w:val="00B110D1"/>
    <w:rsid w:val="00B154C2"/>
    <w:rsid w:val="00B17E92"/>
    <w:rsid w:val="00B233A4"/>
    <w:rsid w:val="00B234F4"/>
    <w:rsid w:val="00B25002"/>
    <w:rsid w:val="00B260CF"/>
    <w:rsid w:val="00B371E2"/>
    <w:rsid w:val="00B415AD"/>
    <w:rsid w:val="00B509FB"/>
    <w:rsid w:val="00B51B13"/>
    <w:rsid w:val="00B610E2"/>
    <w:rsid w:val="00B61FEC"/>
    <w:rsid w:val="00B677AE"/>
    <w:rsid w:val="00B71A79"/>
    <w:rsid w:val="00B73D6A"/>
    <w:rsid w:val="00B75CAC"/>
    <w:rsid w:val="00B84FB1"/>
    <w:rsid w:val="00B85766"/>
    <w:rsid w:val="00B90269"/>
    <w:rsid w:val="00BA04BB"/>
    <w:rsid w:val="00BA0D6B"/>
    <w:rsid w:val="00BA309F"/>
    <w:rsid w:val="00BA44F8"/>
    <w:rsid w:val="00BA4E19"/>
    <w:rsid w:val="00BB1129"/>
    <w:rsid w:val="00BB3936"/>
    <w:rsid w:val="00BC3C71"/>
    <w:rsid w:val="00BD0528"/>
    <w:rsid w:val="00BD1C92"/>
    <w:rsid w:val="00BD2A8C"/>
    <w:rsid w:val="00BD721D"/>
    <w:rsid w:val="00BD75DB"/>
    <w:rsid w:val="00BE08AC"/>
    <w:rsid w:val="00BE4AAB"/>
    <w:rsid w:val="00BF2757"/>
    <w:rsid w:val="00BF4821"/>
    <w:rsid w:val="00BF5A03"/>
    <w:rsid w:val="00BF5B67"/>
    <w:rsid w:val="00BF5FE5"/>
    <w:rsid w:val="00BF6A33"/>
    <w:rsid w:val="00BF7199"/>
    <w:rsid w:val="00BF76A5"/>
    <w:rsid w:val="00C02437"/>
    <w:rsid w:val="00C06E78"/>
    <w:rsid w:val="00C14CD5"/>
    <w:rsid w:val="00C22012"/>
    <w:rsid w:val="00C24115"/>
    <w:rsid w:val="00C32676"/>
    <w:rsid w:val="00C34D80"/>
    <w:rsid w:val="00C3633D"/>
    <w:rsid w:val="00C36F07"/>
    <w:rsid w:val="00C42EB3"/>
    <w:rsid w:val="00C4664C"/>
    <w:rsid w:val="00C53C86"/>
    <w:rsid w:val="00C56946"/>
    <w:rsid w:val="00C642B7"/>
    <w:rsid w:val="00C67F19"/>
    <w:rsid w:val="00C7152D"/>
    <w:rsid w:val="00C74597"/>
    <w:rsid w:val="00C75143"/>
    <w:rsid w:val="00C81DF2"/>
    <w:rsid w:val="00C8403D"/>
    <w:rsid w:val="00C84C20"/>
    <w:rsid w:val="00C850B1"/>
    <w:rsid w:val="00C862D9"/>
    <w:rsid w:val="00C86A33"/>
    <w:rsid w:val="00C876D5"/>
    <w:rsid w:val="00C93211"/>
    <w:rsid w:val="00C94A00"/>
    <w:rsid w:val="00C9541E"/>
    <w:rsid w:val="00C95B3E"/>
    <w:rsid w:val="00CC3FBB"/>
    <w:rsid w:val="00CC4613"/>
    <w:rsid w:val="00CC7E15"/>
    <w:rsid w:val="00CD6676"/>
    <w:rsid w:val="00CE18B1"/>
    <w:rsid w:val="00CE7D17"/>
    <w:rsid w:val="00CF2E53"/>
    <w:rsid w:val="00D01590"/>
    <w:rsid w:val="00D05055"/>
    <w:rsid w:val="00D06955"/>
    <w:rsid w:val="00D108FC"/>
    <w:rsid w:val="00D1395F"/>
    <w:rsid w:val="00D174E4"/>
    <w:rsid w:val="00D202A8"/>
    <w:rsid w:val="00D225D4"/>
    <w:rsid w:val="00D25892"/>
    <w:rsid w:val="00D3292E"/>
    <w:rsid w:val="00D32E07"/>
    <w:rsid w:val="00D3342C"/>
    <w:rsid w:val="00D36058"/>
    <w:rsid w:val="00D3633F"/>
    <w:rsid w:val="00D37F50"/>
    <w:rsid w:val="00D42D08"/>
    <w:rsid w:val="00D4571C"/>
    <w:rsid w:val="00D475FE"/>
    <w:rsid w:val="00D47B1D"/>
    <w:rsid w:val="00D52127"/>
    <w:rsid w:val="00D52427"/>
    <w:rsid w:val="00D618DC"/>
    <w:rsid w:val="00D61A42"/>
    <w:rsid w:val="00D6296E"/>
    <w:rsid w:val="00D634F9"/>
    <w:rsid w:val="00D665AA"/>
    <w:rsid w:val="00D70760"/>
    <w:rsid w:val="00D737E1"/>
    <w:rsid w:val="00D81B90"/>
    <w:rsid w:val="00D82008"/>
    <w:rsid w:val="00D8556D"/>
    <w:rsid w:val="00D94AE4"/>
    <w:rsid w:val="00D94E32"/>
    <w:rsid w:val="00D9674D"/>
    <w:rsid w:val="00DA3C7A"/>
    <w:rsid w:val="00DA535C"/>
    <w:rsid w:val="00DA68DC"/>
    <w:rsid w:val="00DB5CA7"/>
    <w:rsid w:val="00DB7258"/>
    <w:rsid w:val="00DC456A"/>
    <w:rsid w:val="00DE3227"/>
    <w:rsid w:val="00DE57A7"/>
    <w:rsid w:val="00DF11F7"/>
    <w:rsid w:val="00DF499E"/>
    <w:rsid w:val="00E011CA"/>
    <w:rsid w:val="00E02191"/>
    <w:rsid w:val="00E03D9B"/>
    <w:rsid w:val="00E13A58"/>
    <w:rsid w:val="00E146B3"/>
    <w:rsid w:val="00E162A5"/>
    <w:rsid w:val="00E208BB"/>
    <w:rsid w:val="00E266EF"/>
    <w:rsid w:val="00E31C07"/>
    <w:rsid w:val="00E36887"/>
    <w:rsid w:val="00E37C50"/>
    <w:rsid w:val="00E42FD1"/>
    <w:rsid w:val="00E441E0"/>
    <w:rsid w:val="00E453AE"/>
    <w:rsid w:val="00E46D84"/>
    <w:rsid w:val="00E53C5A"/>
    <w:rsid w:val="00E55FF1"/>
    <w:rsid w:val="00E610F4"/>
    <w:rsid w:val="00E63529"/>
    <w:rsid w:val="00E64F88"/>
    <w:rsid w:val="00E7125A"/>
    <w:rsid w:val="00E906F0"/>
    <w:rsid w:val="00E90E54"/>
    <w:rsid w:val="00EA03FC"/>
    <w:rsid w:val="00EA0849"/>
    <w:rsid w:val="00EA659A"/>
    <w:rsid w:val="00EA7E67"/>
    <w:rsid w:val="00EB40BB"/>
    <w:rsid w:val="00EB54CB"/>
    <w:rsid w:val="00EC0DAA"/>
    <w:rsid w:val="00EC1743"/>
    <w:rsid w:val="00EC4144"/>
    <w:rsid w:val="00EC7851"/>
    <w:rsid w:val="00ED195D"/>
    <w:rsid w:val="00EE2E6A"/>
    <w:rsid w:val="00EE46B4"/>
    <w:rsid w:val="00EF033E"/>
    <w:rsid w:val="00EF5D95"/>
    <w:rsid w:val="00F0233B"/>
    <w:rsid w:val="00F02C76"/>
    <w:rsid w:val="00F10634"/>
    <w:rsid w:val="00F10EC2"/>
    <w:rsid w:val="00F16522"/>
    <w:rsid w:val="00F16B87"/>
    <w:rsid w:val="00F17448"/>
    <w:rsid w:val="00F30EFC"/>
    <w:rsid w:val="00F361E0"/>
    <w:rsid w:val="00F40269"/>
    <w:rsid w:val="00F4127C"/>
    <w:rsid w:val="00F51E83"/>
    <w:rsid w:val="00F521C6"/>
    <w:rsid w:val="00F62E67"/>
    <w:rsid w:val="00F762D9"/>
    <w:rsid w:val="00F766F9"/>
    <w:rsid w:val="00F76F5E"/>
    <w:rsid w:val="00F848F6"/>
    <w:rsid w:val="00F86AFC"/>
    <w:rsid w:val="00F94E7C"/>
    <w:rsid w:val="00F97C2A"/>
    <w:rsid w:val="00FA48BC"/>
    <w:rsid w:val="00FA6E91"/>
    <w:rsid w:val="00FB3F5B"/>
    <w:rsid w:val="00FB756F"/>
    <w:rsid w:val="00FC168F"/>
    <w:rsid w:val="00FC2EF5"/>
    <w:rsid w:val="00FC624E"/>
    <w:rsid w:val="00FD15DB"/>
    <w:rsid w:val="00FD1E44"/>
    <w:rsid w:val="00FD4A59"/>
    <w:rsid w:val="00FE38CE"/>
    <w:rsid w:val="00FF0F0C"/>
    <w:rsid w:val="00FF27F8"/>
    <w:rsid w:val="00FF3718"/>
    <w:rsid w:val="00FF65F1"/>
    <w:rsid w:val="00FF6B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069E4"/>
  <w14:defaultImageDpi w14:val="330"/>
  <w15:docId w15:val="{5B609676-2C91-4DBB-9817-6EC72367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1E5"/>
  </w:style>
  <w:style w:type="paragraph" w:styleId="Heading2">
    <w:name w:val="heading 2"/>
    <w:basedOn w:val="Normal"/>
    <w:next w:val="Normal"/>
    <w:link w:val="Heading2Char"/>
    <w:uiPriority w:val="9"/>
    <w:unhideWhenUsed/>
    <w:qFormat/>
    <w:rsid w:val="00517F9E"/>
    <w:pPr>
      <w:keepNext/>
      <w:keepLines/>
      <w:spacing w:before="40" w:line="360" w:lineRule="auto"/>
      <w:ind w:left="720"/>
      <w:outlineLvl w:val="1"/>
    </w:pPr>
    <w:rPr>
      <w:rFonts w:ascii="Times New Roman" w:eastAsiaTheme="majorEastAsia" w:hAnsi="Times New Roman"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7F9E"/>
    <w:rPr>
      <w:rFonts w:ascii="Times New Roman" w:eastAsiaTheme="majorEastAsia" w:hAnsi="Times New Roman" w:cstheme="majorBidi"/>
      <w:szCs w:val="26"/>
    </w:rPr>
  </w:style>
  <w:style w:type="paragraph" w:customStyle="1" w:styleId="Style1">
    <w:name w:val="Style1"/>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Style2">
    <w:name w:val="Style2"/>
    <w:basedOn w:val="Normal"/>
    <w:qFormat/>
    <w:rsid w:val="00C94A00"/>
    <w:pPr>
      <w:keepNext/>
      <w:keepLines/>
      <w:widowControl w:val="0"/>
      <w:tabs>
        <w:tab w:val="right" w:leader="dot" w:pos="8640"/>
      </w:tabs>
      <w:suppressAutoHyphens/>
      <w:autoSpaceDE w:val="0"/>
      <w:autoSpaceDN w:val="0"/>
      <w:adjustRightInd w:val="0"/>
      <w:spacing w:line="480" w:lineRule="auto"/>
      <w:outlineLvl w:val="2"/>
    </w:pPr>
    <w:rPr>
      <w:rFonts w:ascii="Times New Roman" w:eastAsia="Times New Roman" w:hAnsi="Times New Roman" w:cs="Times New Roman"/>
      <w:b/>
      <w:iCs/>
    </w:rPr>
  </w:style>
  <w:style w:type="paragraph" w:customStyle="1" w:styleId="APALevel1">
    <w:name w:val="APA Level 1"/>
    <w:next w:val="BodyText"/>
    <w:link w:val="APALevel1Char"/>
    <w:qFormat/>
    <w:rsid w:val="009E01E5"/>
    <w:pPr>
      <w:keepNext/>
      <w:keepLines/>
      <w:tabs>
        <w:tab w:val="right" w:leader="dot" w:pos="8640"/>
      </w:tabs>
      <w:suppressAutoHyphens/>
      <w:autoSpaceDE w:val="0"/>
      <w:autoSpaceDN w:val="0"/>
      <w:spacing w:line="480" w:lineRule="auto"/>
      <w:jc w:val="center"/>
      <w:outlineLvl w:val="1"/>
    </w:pPr>
    <w:rPr>
      <w:rFonts w:ascii="Times New Roman" w:eastAsia="Times New Roman" w:hAnsi="Times New Roman" w:cs="Times New Roman"/>
      <w:b/>
    </w:rPr>
  </w:style>
  <w:style w:type="paragraph" w:styleId="BodyText">
    <w:name w:val="Body Text"/>
    <w:basedOn w:val="Normal"/>
    <w:link w:val="BodyTextChar"/>
    <w:qFormat/>
    <w:rsid w:val="009E01E5"/>
    <w:pPr>
      <w:autoSpaceDE w:val="0"/>
      <w:autoSpaceDN w:val="0"/>
      <w:adjustRightInd w:val="0"/>
      <w:snapToGrid w:val="0"/>
      <w:spacing w:line="480" w:lineRule="auto"/>
      <w:ind w:firstLine="720"/>
    </w:pPr>
    <w:rPr>
      <w:rFonts w:ascii="Times New Roman" w:eastAsia="Times New Roman" w:hAnsi="Times New Roman" w:cs="Times New Roman"/>
    </w:rPr>
  </w:style>
  <w:style w:type="character" w:customStyle="1" w:styleId="BodyTextChar">
    <w:name w:val="Body Text Char"/>
    <w:basedOn w:val="DefaultParagraphFont"/>
    <w:link w:val="BodyText"/>
    <w:rsid w:val="009E01E5"/>
    <w:rPr>
      <w:rFonts w:ascii="Times New Roman" w:eastAsia="Times New Roman" w:hAnsi="Times New Roman" w:cs="Times New Roman"/>
    </w:rPr>
  </w:style>
  <w:style w:type="character" w:customStyle="1" w:styleId="APALevel1Char">
    <w:name w:val="APA Level 1 Char"/>
    <w:basedOn w:val="DefaultParagraphFont"/>
    <w:link w:val="APALevel1"/>
    <w:rsid w:val="009E01E5"/>
    <w:rPr>
      <w:rFonts w:ascii="Times New Roman" w:eastAsia="Times New Roman" w:hAnsi="Times New Roman" w:cs="Times New Roman"/>
      <w:b/>
    </w:rPr>
  </w:style>
  <w:style w:type="paragraph" w:customStyle="1" w:styleId="APALevel2">
    <w:name w:val="APA Level 2"/>
    <w:basedOn w:val="APALevel1"/>
    <w:next w:val="BodyText"/>
    <w:qFormat/>
    <w:rsid w:val="009E01E5"/>
    <w:pPr>
      <w:widowControl w:val="0"/>
      <w:adjustRightInd w:val="0"/>
      <w:jc w:val="left"/>
      <w:outlineLvl w:val="2"/>
    </w:pPr>
    <w:rPr>
      <w:iCs/>
    </w:rPr>
  </w:style>
  <w:style w:type="paragraph" w:customStyle="1" w:styleId="APAReference">
    <w:name w:val="APA Reference"/>
    <w:rsid w:val="009E01E5"/>
    <w:pPr>
      <w:widowControl w:val="0"/>
      <w:autoSpaceDE w:val="0"/>
      <w:autoSpaceDN w:val="0"/>
      <w:adjustRightInd w:val="0"/>
      <w:spacing w:line="480" w:lineRule="auto"/>
      <w:ind w:left="720" w:hanging="720"/>
    </w:pPr>
    <w:rPr>
      <w:rFonts w:ascii="Times New Roman" w:eastAsia="Times New Roman" w:hAnsi="Times New Roman" w:cs="Times New Roman"/>
    </w:rPr>
  </w:style>
  <w:style w:type="paragraph" w:styleId="Header">
    <w:name w:val="header"/>
    <w:basedOn w:val="Normal"/>
    <w:link w:val="HeaderChar"/>
    <w:uiPriority w:val="99"/>
    <w:rsid w:val="009E01E5"/>
    <w:pPr>
      <w:tabs>
        <w:tab w:val="left" w:pos="0"/>
        <w:tab w:val="center" w:pos="4320"/>
        <w:tab w:val="right" w:pos="8640"/>
      </w:tabs>
      <w:autoSpaceDE w:val="0"/>
      <w:autoSpaceDN w:val="0"/>
      <w:adjustRightInd w:val="0"/>
      <w:snapToGrid w:val="0"/>
    </w:pPr>
    <w:rPr>
      <w:rFonts w:ascii="Times New Roman" w:eastAsia="Times New Roman" w:hAnsi="Times New Roman" w:cs="Times New Roman"/>
    </w:rPr>
  </w:style>
  <w:style w:type="character" w:customStyle="1" w:styleId="HeaderChar">
    <w:name w:val="Header Char"/>
    <w:basedOn w:val="DefaultParagraphFont"/>
    <w:link w:val="Header"/>
    <w:uiPriority w:val="99"/>
    <w:rsid w:val="009E01E5"/>
    <w:rPr>
      <w:rFonts w:ascii="Times New Roman" w:eastAsia="Times New Roman" w:hAnsi="Times New Roman" w:cs="Times New Roman"/>
    </w:rPr>
  </w:style>
  <w:style w:type="paragraph" w:styleId="Footer">
    <w:name w:val="footer"/>
    <w:basedOn w:val="Normal"/>
    <w:link w:val="FooterChar"/>
    <w:uiPriority w:val="99"/>
    <w:rsid w:val="009E01E5"/>
    <w:pPr>
      <w:tabs>
        <w:tab w:val="left" w:pos="0"/>
        <w:tab w:val="center" w:pos="4320"/>
        <w:tab w:val="right" w:pos="8640"/>
      </w:tabs>
      <w:autoSpaceDE w:val="0"/>
      <w:autoSpaceDN w:val="0"/>
      <w:adjustRightInd w:val="0"/>
      <w:snapToGrid w:val="0"/>
      <w:ind w:firstLine="720"/>
    </w:pPr>
    <w:rPr>
      <w:rFonts w:ascii="Times New Roman" w:eastAsia="Times New Roman" w:hAnsi="Times New Roman" w:cs="Times New Roman"/>
    </w:rPr>
  </w:style>
  <w:style w:type="character" w:customStyle="1" w:styleId="FooterChar">
    <w:name w:val="Footer Char"/>
    <w:basedOn w:val="DefaultParagraphFont"/>
    <w:link w:val="Footer"/>
    <w:uiPriority w:val="99"/>
    <w:rsid w:val="009E01E5"/>
    <w:rPr>
      <w:rFonts w:ascii="Times New Roman" w:eastAsia="Times New Roman" w:hAnsi="Times New Roman" w:cs="Times New Roman"/>
    </w:rPr>
  </w:style>
  <w:style w:type="character" w:styleId="PageNumber">
    <w:name w:val="page number"/>
    <w:basedOn w:val="DefaultParagraphFont"/>
    <w:rsid w:val="009E01E5"/>
  </w:style>
  <w:style w:type="paragraph" w:customStyle="1" w:styleId="CenteredTextSingleSpace">
    <w:name w:val="Centered Text Single Space"/>
    <w:basedOn w:val="Normal"/>
    <w:rsid w:val="009E01E5"/>
    <w:pPr>
      <w:autoSpaceDE w:val="0"/>
      <w:autoSpaceDN w:val="0"/>
      <w:adjustRightInd w:val="0"/>
      <w:snapToGrid w:val="0"/>
      <w:jc w:val="center"/>
    </w:pPr>
    <w:rPr>
      <w:rFonts w:ascii="Times New Roman" w:eastAsia="Times New Roman" w:hAnsi="Times New Roman" w:cs="Times New Roman"/>
    </w:rPr>
  </w:style>
  <w:style w:type="paragraph" w:styleId="TableofFigures">
    <w:name w:val="table of figures"/>
    <w:basedOn w:val="Normal"/>
    <w:next w:val="Normal"/>
    <w:uiPriority w:val="99"/>
    <w:rsid w:val="009E01E5"/>
    <w:pPr>
      <w:autoSpaceDE w:val="0"/>
      <w:autoSpaceDN w:val="0"/>
      <w:adjustRightInd w:val="0"/>
      <w:snapToGrid w:val="0"/>
      <w:spacing w:line="480" w:lineRule="auto"/>
      <w:ind w:left="475" w:hanging="475"/>
    </w:pPr>
    <w:rPr>
      <w:rFonts w:ascii="Times New Roman" w:eastAsia="Times New Roman" w:hAnsi="Times New Roman" w:cs="Times New Roman"/>
    </w:rPr>
  </w:style>
  <w:style w:type="paragraph" w:customStyle="1" w:styleId="APALevel0">
    <w:name w:val="APA Level 0"/>
    <w:autoRedefine/>
    <w:qFormat/>
    <w:rsid w:val="00E42FD1"/>
    <w:pPr>
      <w:spacing w:line="480" w:lineRule="auto"/>
      <w:jc w:val="center"/>
      <w:outlineLvl w:val="0"/>
    </w:pPr>
    <w:rPr>
      <w:rFonts w:ascii="Times New Roman" w:eastAsia="Times New Roman" w:hAnsi="Times New Roman" w:cs="Times New Roman"/>
      <w:b/>
      <w:bCs/>
      <w:caps/>
    </w:rPr>
  </w:style>
  <w:style w:type="paragraph" w:styleId="TOC1">
    <w:name w:val="toc 1"/>
    <w:basedOn w:val="Normal"/>
    <w:next w:val="Normal"/>
    <w:uiPriority w:val="39"/>
    <w:rsid w:val="009E01E5"/>
    <w:pPr>
      <w:tabs>
        <w:tab w:val="right" w:leader="dot" w:pos="8640"/>
      </w:tabs>
      <w:autoSpaceDE w:val="0"/>
      <w:autoSpaceDN w:val="0"/>
      <w:adjustRightInd w:val="0"/>
      <w:snapToGrid w:val="0"/>
      <w:spacing w:line="480" w:lineRule="auto"/>
      <w:ind w:left="720" w:right="720" w:hanging="720"/>
      <w:outlineLvl w:val="0"/>
    </w:pPr>
    <w:rPr>
      <w:rFonts w:ascii="Times New Roman" w:eastAsia="Times New Roman" w:hAnsi="Times New Roman" w:cs="Times New Roman"/>
      <w:noProof/>
    </w:rPr>
  </w:style>
  <w:style w:type="paragraph" w:styleId="TOC2">
    <w:name w:val="toc 2"/>
    <w:basedOn w:val="Normal"/>
    <w:next w:val="Normal"/>
    <w:uiPriority w:val="39"/>
    <w:rsid w:val="009E01E5"/>
    <w:pPr>
      <w:tabs>
        <w:tab w:val="right" w:leader="dot" w:pos="8640"/>
      </w:tabs>
      <w:autoSpaceDE w:val="0"/>
      <w:autoSpaceDN w:val="0"/>
      <w:adjustRightInd w:val="0"/>
      <w:snapToGrid w:val="0"/>
      <w:spacing w:line="480" w:lineRule="auto"/>
      <w:ind w:left="1080" w:right="720" w:hanging="720"/>
    </w:pPr>
    <w:rPr>
      <w:rFonts w:ascii="Times New Roman" w:eastAsia="Times New Roman" w:hAnsi="Times New Roman" w:cs="Times New Roman"/>
      <w:noProof/>
    </w:rPr>
  </w:style>
  <w:style w:type="paragraph" w:styleId="TOC3">
    <w:name w:val="toc 3"/>
    <w:basedOn w:val="Normal"/>
    <w:next w:val="Normal"/>
    <w:uiPriority w:val="39"/>
    <w:rsid w:val="009E01E5"/>
    <w:pPr>
      <w:autoSpaceDE w:val="0"/>
      <w:autoSpaceDN w:val="0"/>
      <w:adjustRightInd w:val="0"/>
      <w:snapToGrid w:val="0"/>
      <w:spacing w:line="480" w:lineRule="auto"/>
      <w:ind w:left="1440" w:right="720" w:hanging="720"/>
    </w:pPr>
    <w:rPr>
      <w:rFonts w:ascii="Times New Roman" w:eastAsia="Times New Roman" w:hAnsi="Times New Roman" w:cs="Times New Roman"/>
    </w:rPr>
  </w:style>
  <w:style w:type="character" w:styleId="Hyperlink">
    <w:name w:val="Hyperlink"/>
    <w:basedOn w:val="DefaultParagraphFont"/>
    <w:uiPriority w:val="99"/>
    <w:rsid w:val="009E01E5"/>
    <w:rPr>
      <w:color w:val="0000FF"/>
      <w:u w:val="single"/>
    </w:rPr>
  </w:style>
  <w:style w:type="paragraph" w:customStyle="1" w:styleId="TableTitle">
    <w:name w:val="Table Title"/>
    <w:basedOn w:val="TableofFigures"/>
    <w:next w:val="Normal"/>
    <w:link w:val="TableTitleCharChar"/>
    <w:autoRedefine/>
    <w:rsid w:val="00586CDB"/>
    <w:pPr>
      <w:tabs>
        <w:tab w:val="right" w:leader="dot" w:pos="8630"/>
      </w:tabs>
    </w:pPr>
  </w:style>
  <w:style w:type="character" w:customStyle="1" w:styleId="TableTitleCharChar">
    <w:name w:val="Table Title Char Char"/>
    <w:basedOn w:val="DefaultParagraphFont"/>
    <w:link w:val="TableTitle"/>
    <w:rsid w:val="00586CDB"/>
    <w:rPr>
      <w:rFonts w:ascii="Times New Roman" w:eastAsia="Times New Roman" w:hAnsi="Times New Roman" w:cs="Times New Roman"/>
    </w:rPr>
  </w:style>
  <w:style w:type="paragraph" w:styleId="BlockText">
    <w:name w:val="Block Text"/>
    <w:aliases w:val="Block Quote Text"/>
    <w:basedOn w:val="BodyText"/>
    <w:link w:val="BlockTextChar"/>
    <w:autoRedefine/>
    <w:rsid w:val="009E01E5"/>
    <w:pPr>
      <w:ind w:left="720" w:firstLine="0"/>
    </w:pPr>
  </w:style>
  <w:style w:type="character" w:customStyle="1" w:styleId="BlockTextChar">
    <w:name w:val="Block Text Char"/>
    <w:aliases w:val="Block Quote Text Char"/>
    <w:basedOn w:val="BodyTextChar"/>
    <w:link w:val="BlockText"/>
    <w:rsid w:val="009E01E5"/>
    <w:rPr>
      <w:rFonts w:ascii="Times New Roman" w:eastAsia="Times New Roman" w:hAnsi="Times New Roman" w:cs="Times New Roman"/>
    </w:rPr>
  </w:style>
  <w:style w:type="character" w:styleId="CommentReference">
    <w:name w:val="annotation reference"/>
    <w:basedOn w:val="DefaultParagraphFont"/>
    <w:semiHidden/>
    <w:rsid w:val="009E01E5"/>
    <w:rPr>
      <w:sz w:val="16"/>
      <w:szCs w:val="16"/>
    </w:rPr>
  </w:style>
  <w:style w:type="paragraph" w:styleId="CommentText">
    <w:name w:val="annotation text"/>
    <w:basedOn w:val="Normal"/>
    <w:link w:val="CommentTextChar"/>
    <w:semiHidden/>
    <w:rsid w:val="009E01E5"/>
    <w:pPr>
      <w:autoSpaceDE w:val="0"/>
      <w:autoSpaceDN w:val="0"/>
      <w:adjustRightInd w:val="0"/>
      <w:snapToGri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E01E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E01E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1E5"/>
    <w:rPr>
      <w:rFonts w:ascii="Lucida Grande" w:hAnsi="Lucida Grande" w:cs="Lucida Grande"/>
      <w:sz w:val="18"/>
      <w:szCs w:val="18"/>
    </w:rPr>
  </w:style>
  <w:style w:type="character" w:customStyle="1" w:styleId="CommentSubjectChar">
    <w:name w:val="Comment Subject Char"/>
    <w:basedOn w:val="CommentTextChar"/>
    <w:link w:val="CommentSubject"/>
    <w:uiPriority w:val="99"/>
    <w:semiHidden/>
    <w:rsid w:val="009E01E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9E01E5"/>
    <w:pPr>
      <w:autoSpaceDE/>
      <w:autoSpaceDN/>
      <w:adjustRightInd/>
      <w:snapToGrid/>
    </w:pPr>
    <w:rPr>
      <w:rFonts w:asciiTheme="minorHAnsi" w:eastAsiaTheme="minorEastAsia" w:hAnsiTheme="minorHAnsi" w:cstheme="minorBidi"/>
      <w:b/>
      <w:bCs/>
    </w:rPr>
  </w:style>
  <w:style w:type="paragraph" w:customStyle="1" w:styleId="Default">
    <w:name w:val="Default"/>
    <w:rsid w:val="009E01E5"/>
    <w:pPr>
      <w:widowControl w:val="0"/>
      <w:autoSpaceDE w:val="0"/>
      <w:autoSpaceDN w:val="0"/>
      <w:adjustRightInd w:val="0"/>
    </w:pPr>
    <w:rPr>
      <w:rFonts w:ascii="Arial" w:hAnsi="Arial" w:cs="Arial"/>
      <w:color w:val="000000"/>
    </w:rPr>
  </w:style>
  <w:style w:type="paragraph" w:customStyle="1" w:styleId="A">
    <w:name w:val="A"/>
    <w:basedOn w:val="APALevel2"/>
    <w:rsid w:val="009E01E5"/>
  </w:style>
  <w:style w:type="paragraph" w:styleId="Bibliography">
    <w:name w:val="Bibliography"/>
    <w:basedOn w:val="Normal"/>
    <w:next w:val="Normal"/>
    <w:uiPriority w:val="37"/>
    <w:unhideWhenUsed/>
    <w:rsid w:val="009E01E5"/>
    <w:pPr>
      <w:spacing w:line="480" w:lineRule="auto"/>
      <w:ind w:left="720" w:hanging="720"/>
    </w:pPr>
  </w:style>
  <w:style w:type="table" w:styleId="TableGrid">
    <w:name w:val="Table Grid"/>
    <w:basedOn w:val="TableNormal"/>
    <w:uiPriority w:val="39"/>
    <w:rsid w:val="002C49A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49A0"/>
    <w:pPr>
      <w:ind w:left="720"/>
      <w:contextualSpacing/>
    </w:pPr>
  </w:style>
  <w:style w:type="character" w:styleId="Emphasis">
    <w:name w:val="Emphasis"/>
    <w:qFormat/>
    <w:rsid w:val="00CC3FBB"/>
    <w:rPr>
      <w:rFonts w:cs="Times New Roman"/>
      <w:i/>
    </w:rPr>
  </w:style>
  <w:style w:type="character" w:customStyle="1" w:styleId="UnresolvedMention1">
    <w:name w:val="Unresolved Mention1"/>
    <w:basedOn w:val="DefaultParagraphFont"/>
    <w:uiPriority w:val="99"/>
    <w:semiHidden/>
    <w:unhideWhenUsed/>
    <w:rsid w:val="007E0C3C"/>
    <w:rPr>
      <w:color w:val="808080"/>
      <w:shd w:val="clear" w:color="auto" w:fill="E6E6E6"/>
    </w:rPr>
  </w:style>
  <w:style w:type="paragraph" w:styleId="TOC4">
    <w:name w:val="toc 4"/>
    <w:basedOn w:val="Normal"/>
    <w:next w:val="Normal"/>
    <w:autoRedefine/>
    <w:uiPriority w:val="39"/>
    <w:unhideWhenUsed/>
    <w:rsid w:val="004C060F"/>
    <w:pPr>
      <w:spacing w:after="100" w:line="259" w:lineRule="auto"/>
      <w:ind w:left="660"/>
    </w:pPr>
    <w:rPr>
      <w:sz w:val="22"/>
      <w:szCs w:val="22"/>
    </w:rPr>
  </w:style>
  <w:style w:type="paragraph" w:styleId="TOC5">
    <w:name w:val="toc 5"/>
    <w:basedOn w:val="Normal"/>
    <w:next w:val="Normal"/>
    <w:autoRedefine/>
    <w:uiPriority w:val="39"/>
    <w:unhideWhenUsed/>
    <w:rsid w:val="004C060F"/>
    <w:pPr>
      <w:spacing w:after="100" w:line="259" w:lineRule="auto"/>
      <w:ind w:left="880"/>
    </w:pPr>
    <w:rPr>
      <w:sz w:val="22"/>
      <w:szCs w:val="22"/>
    </w:rPr>
  </w:style>
  <w:style w:type="paragraph" w:styleId="TOC6">
    <w:name w:val="toc 6"/>
    <w:basedOn w:val="Normal"/>
    <w:next w:val="Normal"/>
    <w:autoRedefine/>
    <w:uiPriority w:val="39"/>
    <w:unhideWhenUsed/>
    <w:rsid w:val="004C060F"/>
    <w:pPr>
      <w:spacing w:after="100" w:line="259" w:lineRule="auto"/>
      <w:ind w:left="1100"/>
    </w:pPr>
    <w:rPr>
      <w:sz w:val="22"/>
      <w:szCs w:val="22"/>
    </w:rPr>
  </w:style>
  <w:style w:type="paragraph" w:styleId="TOC7">
    <w:name w:val="toc 7"/>
    <w:basedOn w:val="Normal"/>
    <w:next w:val="Normal"/>
    <w:autoRedefine/>
    <w:uiPriority w:val="39"/>
    <w:unhideWhenUsed/>
    <w:rsid w:val="004C060F"/>
    <w:pPr>
      <w:spacing w:after="100" w:line="259" w:lineRule="auto"/>
      <w:ind w:left="1320"/>
    </w:pPr>
    <w:rPr>
      <w:sz w:val="22"/>
      <w:szCs w:val="22"/>
    </w:rPr>
  </w:style>
  <w:style w:type="paragraph" w:styleId="TOC8">
    <w:name w:val="toc 8"/>
    <w:basedOn w:val="Normal"/>
    <w:next w:val="Normal"/>
    <w:autoRedefine/>
    <w:uiPriority w:val="39"/>
    <w:unhideWhenUsed/>
    <w:rsid w:val="004C060F"/>
    <w:pPr>
      <w:spacing w:after="100" w:line="259" w:lineRule="auto"/>
      <w:ind w:left="1540"/>
    </w:pPr>
    <w:rPr>
      <w:sz w:val="22"/>
      <w:szCs w:val="22"/>
    </w:rPr>
  </w:style>
  <w:style w:type="paragraph" w:styleId="TOC9">
    <w:name w:val="toc 9"/>
    <w:basedOn w:val="Normal"/>
    <w:next w:val="Normal"/>
    <w:autoRedefine/>
    <w:uiPriority w:val="39"/>
    <w:unhideWhenUsed/>
    <w:rsid w:val="004C060F"/>
    <w:pPr>
      <w:spacing w:after="100" w:line="259" w:lineRule="auto"/>
      <w:ind w:left="1760"/>
    </w:pPr>
    <w:rPr>
      <w:sz w:val="22"/>
      <w:szCs w:val="22"/>
    </w:rPr>
  </w:style>
  <w:style w:type="character" w:styleId="FollowedHyperlink">
    <w:name w:val="FollowedHyperlink"/>
    <w:basedOn w:val="DefaultParagraphFont"/>
    <w:uiPriority w:val="99"/>
    <w:semiHidden/>
    <w:unhideWhenUsed/>
    <w:rsid w:val="00594553"/>
    <w:rPr>
      <w:color w:val="800080" w:themeColor="followedHyperlink"/>
      <w:u w:val="single"/>
    </w:rPr>
  </w:style>
  <w:style w:type="character" w:styleId="UnresolvedMention">
    <w:name w:val="Unresolved Mention"/>
    <w:basedOn w:val="DefaultParagraphFont"/>
    <w:uiPriority w:val="99"/>
    <w:semiHidden/>
    <w:unhideWhenUsed/>
    <w:rsid w:val="008F3363"/>
    <w:rPr>
      <w:color w:val="605E5C"/>
      <w:shd w:val="clear" w:color="auto" w:fill="E1DFDD"/>
    </w:rPr>
  </w:style>
  <w:style w:type="paragraph" w:styleId="Revision">
    <w:name w:val="Revision"/>
    <w:hidden/>
    <w:uiPriority w:val="99"/>
    <w:semiHidden/>
    <w:rsid w:val="00B67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1003">
      <w:bodyDiv w:val="1"/>
      <w:marLeft w:val="0"/>
      <w:marRight w:val="0"/>
      <w:marTop w:val="0"/>
      <w:marBottom w:val="0"/>
      <w:divBdr>
        <w:top w:val="none" w:sz="0" w:space="0" w:color="auto"/>
        <w:left w:val="none" w:sz="0" w:space="0" w:color="auto"/>
        <w:bottom w:val="none" w:sz="0" w:space="0" w:color="auto"/>
        <w:right w:val="none" w:sz="0" w:space="0" w:color="auto"/>
      </w:divBdr>
      <w:divsChild>
        <w:div w:id="1424765775">
          <w:marLeft w:val="480"/>
          <w:marRight w:val="0"/>
          <w:marTop w:val="0"/>
          <w:marBottom w:val="0"/>
          <w:divBdr>
            <w:top w:val="none" w:sz="0" w:space="0" w:color="auto"/>
            <w:left w:val="none" w:sz="0" w:space="0" w:color="auto"/>
            <w:bottom w:val="none" w:sz="0" w:space="0" w:color="auto"/>
            <w:right w:val="none" w:sz="0" w:space="0" w:color="auto"/>
          </w:divBdr>
          <w:divsChild>
            <w:div w:id="14126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441">
      <w:bodyDiv w:val="1"/>
      <w:marLeft w:val="0"/>
      <w:marRight w:val="0"/>
      <w:marTop w:val="0"/>
      <w:marBottom w:val="0"/>
      <w:divBdr>
        <w:top w:val="none" w:sz="0" w:space="0" w:color="auto"/>
        <w:left w:val="none" w:sz="0" w:space="0" w:color="auto"/>
        <w:bottom w:val="none" w:sz="0" w:space="0" w:color="auto"/>
        <w:right w:val="none" w:sz="0" w:space="0" w:color="auto"/>
      </w:divBdr>
      <w:divsChild>
        <w:div w:id="34694708">
          <w:marLeft w:val="480"/>
          <w:marRight w:val="0"/>
          <w:marTop w:val="0"/>
          <w:marBottom w:val="0"/>
          <w:divBdr>
            <w:top w:val="none" w:sz="0" w:space="0" w:color="auto"/>
            <w:left w:val="none" w:sz="0" w:space="0" w:color="auto"/>
            <w:bottom w:val="none" w:sz="0" w:space="0" w:color="auto"/>
            <w:right w:val="none" w:sz="0" w:space="0" w:color="auto"/>
          </w:divBdr>
          <w:divsChild>
            <w:div w:id="1837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457">
      <w:bodyDiv w:val="1"/>
      <w:marLeft w:val="0"/>
      <w:marRight w:val="0"/>
      <w:marTop w:val="0"/>
      <w:marBottom w:val="0"/>
      <w:divBdr>
        <w:top w:val="none" w:sz="0" w:space="0" w:color="auto"/>
        <w:left w:val="none" w:sz="0" w:space="0" w:color="auto"/>
        <w:bottom w:val="none" w:sz="0" w:space="0" w:color="auto"/>
        <w:right w:val="none" w:sz="0" w:space="0" w:color="auto"/>
      </w:divBdr>
      <w:divsChild>
        <w:div w:id="1501652436">
          <w:marLeft w:val="480"/>
          <w:marRight w:val="0"/>
          <w:marTop w:val="0"/>
          <w:marBottom w:val="0"/>
          <w:divBdr>
            <w:top w:val="none" w:sz="0" w:space="0" w:color="auto"/>
            <w:left w:val="none" w:sz="0" w:space="0" w:color="auto"/>
            <w:bottom w:val="none" w:sz="0" w:space="0" w:color="auto"/>
            <w:right w:val="none" w:sz="0" w:space="0" w:color="auto"/>
          </w:divBdr>
          <w:divsChild>
            <w:div w:id="133634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95179">
      <w:bodyDiv w:val="1"/>
      <w:marLeft w:val="0"/>
      <w:marRight w:val="0"/>
      <w:marTop w:val="0"/>
      <w:marBottom w:val="0"/>
      <w:divBdr>
        <w:top w:val="none" w:sz="0" w:space="0" w:color="auto"/>
        <w:left w:val="none" w:sz="0" w:space="0" w:color="auto"/>
        <w:bottom w:val="none" w:sz="0" w:space="0" w:color="auto"/>
        <w:right w:val="none" w:sz="0" w:space="0" w:color="auto"/>
      </w:divBdr>
      <w:divsChild>
        <w:div w:id="32198368">
          <w:marLeft w:val="0"/>
          <w:marRight w:val="0"/>
          <w:marTop w:val="0"/>
          <w:marBottom w:val="0"/>
          <w:divBdr>
            <w:top w:val="none" w:sz="0" w:space="0" w:color="auto"/>
            <w:left w:val="none" w:sz="0" w:space="0" w:color="auto"/>
            <w:bottom w:val="none" w:sz="0" w:space="0" w:color="auto"/>
            <w:right w:val="none" w:sz="0" w:space="0" w:color="auto"/>
          </w:divBdr>
        </w:div>
      </w:divsChild>
    </w:div>
    <w:div w:id="423308014">
      <w:bodyDiv w:val="1"/>
      <w:marLeft w:val="0"/>
      <w:marRight w:val="0"/>
      <w:marTop w:val="0"/>
      <w:marBottom w:val="0"/>
      <w:divBdr>
        <w:top w:val="none" w:sz="0" w:space="0" w:color="auto"/>
        <w:left w:val="none" w:sz="0" w:space="0" w:color="auto"/>
        <w:bottom w:val="none" w:sz="0" w:space="0" w:color="auto"/>
        <w:right w:val="none" w:sz="0" w:space="0" w:color="auto"/>
      </w:divBdr>
      <w:divsChild>
        <w:div w:id="190799145">
          <w:marLeft w:val="480"/>
          <w:marRight w:val="0"/>
          <w:marTop w:val="0"/>
          <w:marBottom w:val="0"/>
          <w:divBdr>
            <w:top w:val="none" w:sz="0" w:space="0" w:color="auto"/>
            <w:left w:val="none" w:sz="0" w:space="0" w:color="auto"/>
            <w:bottom w:val="none" w:sz="0" w:space="0" w:color="auto"/>
            <w:right w:val="none" w:sz="0" w:space="0" w:color="auto"/>
          </w:divBdr>
          <w:divsChild>
            <w:div w:id="9116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366911">
      <w:bodyDiv w:val="1"/>
      <w:marLeft w:val="0"/>
      <w:marRight w:val="0"/>
      <w:marTop w:val="0"/>
      <w:marBottom w:val="0"/>
      <w:divBdr>
        <w:top w:val="none" w:sz="0" w:space="0" w:color="auto"/>
        <w:left w:val="none" w:sz="0" w:space="0" w:color="auto"/>
        <w:bottom w:val="none" w:sz="0" w:space="0" w:color="auto"/>
        <w:right w:val="none" w:sz="0" w:space="0" w:color="auto"/>
      </w:divBdr>
      <w:divsChild>
        <w:div w:id="1389458791">
          <w:marLeft w:val="480"/>
          <w:marRight w:val="0"/>
          <w:marTop w:val="0"/>
          <w:marBottom w:val="0"/>
          <w:divBdr>
            <w:top w:val="none" w:sz="0" w:space="0" w:color="auto"/>
            <w:left w:val="none" w:sz="0" w:space="0" w:color="auto"/>
            <w:bottom w:val="none" w:sz="0" w:space="0" w:color="auto"/>
            <w:right w:val="none" w:sz="0" w:space="0" w:color="auto"/>
          </w:divBdr>
          <w:divsChild>
            <w:div w:id="1447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352">
      <w:bodyDiv w:val="1"/>
      <w:marLeft w:val="0"/>
      <w:marRight w:val="0"/>
      <w:marTop w:val="0"/>
      <w:marBottom w:val="0"/>
      <w:divBdr>
        <w:top w:val="none" w:sz="0" w:space="0" w:color="auto"/>
        <w:left w:val="none" w:sz="0" w:space="0" w:color="auto"/>
        <w:bottom w:val="none" w:sz="0" w:space="0" w:color="auto"/>
        <w:right w:val="none" w:sz="0" w:space="0" w:color="auto"/>
      </w:divBdr>
      <w:divsChild>
        <w:div w:id="1386181464">
          <w:marLeft w:val="480"/>
          <w:marRight w:val="0"/>
          <w:marTop w:val="0"/>
          <w:marBottom w:val="0"/>
          <w:divBdr>
            <w:top w:val="none" w:sz="0" w:space="0" w:color="auto"/>
            <w:left w:val="none" w:sz="0" w:space="0" w:color="auto"/>
            <w:bottom w:val="none" w:sz="0" w:space="0" w:color="auto"/>
            <w:right w:val="none" w:sz="0" w:space="0" w:color="auto"/>
          </w:divBdr>
          <w:divsChild>
            <w:div w:id="95571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39">
      <w:bodyDiv w:val="1"/>
      <w:marLeft w:val="0"/>
      <w:marRight w:val="0"/>
      <w:marTop w:val="0"/>
      <w:marBottom w:val="0"/>
      <w:divBdr>
        <w:top w:val="none" w:sz="0" w:space="0" w:color="auto"/>
        <w:left w:val="none" w:sz="0" w:space="0" w:color="auto"/>
        <w:bottom w:val="none" w:sz="0" w:space="0" w:color="auto"/>
        <w:right w:val="none" w:sz="0" w:space="0" w:color="auto"/>
      </w:divBdr>
      <w:divsChild>
        <w:div w:id="526678385">
          <w:marLeft w:val="480"/>
          <w:marRight w:val="0"/>
          <w:marTop w:val="0"/>
          <w:marBottom w:val="0"/>
          <w:divBdr>
            <w:top w:val="none" w:sz="0" w:space="0" w:color="auto"/>
            <w:left w:val="none" w:sz="0" w:space="0" w:color="auto"/>
            <w:bottom w:val="none" w:sz="0" w:space="0" w:color="auto"/>
            <w:right w:val="none" w:sz="0" w:space="0" w:color="auto"/>
          </w:divBdr>
          <w:divsChild>
            <w:div w:id="648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1884">
      <w:bodyDiv w:val="1"/>
      <w:marLeft w:val="0"/>
      <w:marRight w:val="0"/>
      <w:marTop w:val="0"/>
      <w:marBottom w:val="0"/>
      <w:divBdr>
        <w:top w:val="none" w:sz="0" w:space="0" w:color="auto"/>
        <w:left w:val="none" w:sz="0" w:space="0" w:color="auto"/>
        <w:bottom w:val="none" w:sz="0" w:space="0" w:color="auto"/>
        <w:right w:val="none" w:sz="0" w:space="0" w:color="auto"/>
      </w:divBdr>
      <w:divsChild>
        <w:div w:id="973291522">
          <w:marLeft w:val="480"/>
          <w:marRight w:val="0"/>
          <w:marTop w:val="0"/>
          <w:marBottom w:val="0"/>
          <w:divBdr>
            <w:top w:val="none" w:sz="0" w:space="0" w:color="auto"/>
            <w:left w:val="none" w:sz="0" w:space="0" w:color="auto"/>
            <w:bottom w:val="none" w:sz="0" w:space="0" w:color="auto"/>
            <w:right w:val="none" w:sz="0" w:space="0" w:color="auto"/>
          </w:divBdr>
          <w:divsChild>
            <w:div w:id="141211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699312">
      <w:bodyDiv w:val="1"/>
      <w:marLeft w:val="0"/>
      <w:marRight w:val="0"/>
      <w:marTop w:val="0"/>
      <w:marBottom w:val="0"/>
      <w:divBdr>
        <w:top w:val="none" w:sz="0" w:space="0" w:color="auto"/>
        <w:left w:val="none" w:sz="0" w:space="0" w:color="auto"/>
        <w:bottom w:val="none" w:sz="0" w:space="0" w:color="auto"/>
        <w:right w:val="none" w:sz="0" w:space="0" w:color="auto"/>
      </w:divBdr>
      <w:divsChild>
        <w:div w:id="1791974898">
          <w:marLeft w:val="480"/>
          <w:marRight w:val="0"/>
          <w:marTop w:val="0"/>
          <w:marBottom w:val="0"/>
          <w:divBdr>
            <w:top w:val="none" w:sz="0" w:space="0" w:color="auto"/>
            <w:left w:val="none" w:sz="0" w:space="0" w:color="auto"/>
            <w:bottom w:val="none" w:sz="0" w:space="0" w:color="auto"/>
            <w:right w:val="none" w:sz="0" w:space="0" w:color="auto"/>
          </w:divBdr>
          <w:divsChild>
            <w:div w:id="8858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58619">
      <w:bodyDiv w:val="1"/>
      <w:marLeft w:val="0"/>
      <w:marRight w:val="0"/>
      <w:marTop w:val="0"/>
      <w:marBottom w:val="0"/>
      <w:divBdr>
        <w:top w:val="none" w:sz="0" w:space="0" w:color="auto"/>
        <w:left w:val="none" w:sz="0" w:space="0" w:color="auto"/>
        <w:bottom w:val="none" w:sz="0" w:space="0" w:color="auto"/>
        <w:right w:val="none" w:sz="0" w:space="0" w:color="auto"/>
      </w:divBdr>
      <w:divsChild>
        <w:div w:id="1587110099">
          <w:marLeft w:val="480"/>
          <w:marRight w:val="0"/>
          <w:marTop w:val="0"/>
          <w:marBottom w:val="0"/>
          <w:divBdr>
            <w:top w:val="none" w:sz="0" w:space="0" w:color="auto"/>
            <w:left w:val="none" w:sz="0" w:space="0" w:color="auto"/>
            <w:bottom w:val="none" w:sz="0" w:space="0" w:color="auto"/>
            <w:right w:val="none" w:sz="0" w:space="0" w:color="auto"/>
          </w:divBdr>
          <w:divsChild>
            <w:div w:id="111891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0691">
      <w:bodyDiv w:val="1"/>
      <w:marLeft w:val="0"/>
      <w:marRight w:val="0"/>
      <w:marTop w:val="0"/>
      <w:marBottom w:val="0"/>
      <w:divBdr>
        <w:top w:val="none" w:sz="0" w:space="0" w:color="auto"/>
        <w:left w:val="none" w:sz="0" w:space="0" w:color="auto"/>
        <w:bottom w:val="none" w:sz="0" w:space="0" w:color="auto"/>
        <w:right w:val="none" w:sz="0" w:space="0" w:color="auto"/>
      </w:divBdr>
    </w:div>
    <w:div w:id="919633562">
      <w:bodyDiv w:val="1"/>
      <w:marLeft w:val="0"/>
      <w:marRight w:val="0"/>
      <w:marTop w:val="0"/>
      <w:marBottom w:val="0"/>
      <w:divBdr>
        <w:top w:val="none" w:sz="0" w:space="0" w:color="auto"/>
        <w:left w:val="none" w:sz="0" w:space="0" w:color="auto"/>
        <w:bottom w:val="none" w:sz="0" w:space="0" w:color="auto"/>
        <w:right w:val="none" w:sz="0" w:space="0" w:color="auto"/>
      </w:divBdr>
      <w:divsChild>
        <w:div w:id="513302699">
          <w:marLeft w:val="480"/>
          <w:marRight w:val="0"/>
          <w:marTop w:val="0"/>
          <w:marBottom w:val="0"/>
          <w:divBdr>
            <w:top w:val="none" w:sz="0" w:space="0" w:color="auto"/>
            <w:left w:val="none" w:sz="0" w:space="0" w:color="auto"/>
            <w:bottom w:val="none" w:sz="0" w:space="0" w:color="auto"/>
            <w:right w:val="none" w:sz="0" w:space="0" w:color="auto"/>
          </w:divBdr>
          <w:divsChild>
            <w:div w:id="90815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43459">
      <w:bodyDiv w:val="1"/>
      <w:marLeft w:val="0"/>
      <w:marRight w:val="0"/>
      <w:marTop w:val="0"/>
      <w:marBottom w:val="0"/>
      <w:divBdr>
        <w:top w:val="none" w:sz="0" w:space="0" w:color="auto"/>
        <w:left w:val="none" w:sz="0" w:space="0" w:color="auto"/>
        <w:bottom w:val="none" w:sz="0" w:space="0" w:color="auto"/>
        <w:right w:val="none" w:sz="0" w:space="0" w:color="auto"/>
      </w:divBdr>
      <w:divsChild>
        <w:div w:id="1485514362">
          <w:marLeft w:val="480"/>
          <w:marRight w:val="0"/>
          <w:marTop w:val="0"/>
          <w:marBottom w:val="0"/>
          <w:divBdr>
            <w:top w:val="none" w:sz="0" w:space="0" w:color="auto"/>
            <w:left w:val="none" w:sz="0" w:space="0" w:color="auto"/>
            <w:bottom w:val="none" w:sz="0" w:space="0" w:color="auto"/>
            <w:right w:val="none" w:sz="0" w:space="0" w:color="auto"/>
          </w:divBdr>
          <w:divsChild>
            <w:div w:id="18603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268493">
      <w:bodyDiv w:val="1"/>
      <w:marLeft w:val="0"/>
      <w:marRight w:val="0"/>
      <w:marTop w:val="0"/>
      <w:marBottom w:val="0"/>
      <w:divBdr>
        <w:top w:val="none" w:sz="0" w:space="0" w:color="auto"/>
        <w:left w:val="none" w:sz="0" w:space="0" w:color="auto"/>
        <w:bottom w:val="none" w:sz="0" w:space="0" w:color="auto"/>
        <w:right w:val="none" w:sz="0" w:space="0" w:color="auto"/>
      </w:divBdr>
      <w:divsChild>
        <w:div w:id="813257515">
          <w:marLeft w:val="480"/>
          <w:marRight w:val="0"/>
          <w:marTop w:val="0"/>
          <w:marBottom w:val="0"/>
          <w:divBdr>
            <w:top w:val="none" w:sz="0" w:space="0" w:color="auto"/>
            <w:left w:val="none" w:sz="0" w:space="0" w:color="auto"/>
            <w:bottom w:val="none" w:sz="0" w:space="0" w:color="auto"/>
            <w:right w:val="none" w:sz="0" w:space="0" w:color="auto"/>
          </w:divBdr>
          <w:divsChild>
            <w:div w:id="2771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999593">
      <w:bodyDiv w:val="1"/>
      <w:marLeft w:val="0"/>
      <w:marRight w:val="0"/>
      <w:marTop w:val="0"/>
      <w:marBottom w:val="0"/>
      <w:divBdr>
        <w:top w:val="none" w:sz="0" w:space="0" w:color="auto"/>
        <w:left w:val="none" w:sz="0" w:space="0" w:color="auto"/>
        <w:bottom w:val="none" w:sz="0" w:space="0" w:color="auto"/>
        <w:right w:val="none" w:sz="0" w:space="0" w:color="auto"/>
      </w:divBdr>
      <w:divsChild>
        <w:div w:id="150101808">
          <w:marLeft w:val="480"/>
          <w:marRight w:val="0"/>
          <w:marTop w:val="0"/>
          <w:marBottom w:val="0"/>
          <w:divBdr>
            <w:top w:val="none" w:sz="0" w:space="0" w:color="auto"/>
            <w:left w:val="none" w:sz="0" w:space="0" w:color="auto"/>
            <w:bottom w:val="none" w:sz="0" w:space="0" w:color="auto"/>
            <w:right w:val="none" w:sz="0" w:space="0" w:color="auto"/>
          </w:divBdr>
          <w:divsChild>
            <w:div w:id="9858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6797">
      <w:bodyDiv w:val="1"/>
      <w:marLeft w:val="0"/>
      <w:marRight w:val="0"/>
      <w:marTop w:val="0"/>
      <w:marBottom w:val="0"/>
      <w:divBdr>
        <w:top w:val="none" w:sz="0" w:space="0" w:color="auto"/>
        <w:left w:val="none" w:sz="0" w:space="0" w:color="auto"/>
        <w:bottom w:val="none" w:sz="0" w:space="0" w:color="auto"/>
        <w:right w:val="none" w:sz="0" w:space="0" w:color="auto"/>
      </w:divBdr>
      <w:divsChild>
        <w:div w:id="803617822">
          <w:marLeft w:val="480"/>
          <w:marRight w:val="0"/>
          <w:marTop w:val="0"/>
          <w:marBottom w:val="0"/>
          <w:divBdr>
            <w:top w:val="none" w:sz="0" w:space="0" w:color="auto"/>
            <w:left w:val="none" w:sz="0" w:space="0" w:color="auto"/>
            <w:bottom w:val="none" w:sz="0" w:space="0" w:color="auto"/>
            <w:right w:val="none" w:sz="0" w:space="0" w:color="auto"/>
          </w:divBdr>
          <w:divsChild>
            <w:div w:id="3321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2075">
      <w:bodyDiv w:val="1"/>
      <w:marLeft w:val="0"/>
      <w:marRight w:val="0"/>
      <w:marTop w:val="0"/>
      <w:marBottom w:val="0"/>
      <w:divBdr>
        <w:top w:val="none" w:sz="0" w:space="0" w:color="auto"/>
        <w:left w:val="none" w:sz="0" w:space="0" w:color="auto"/>
        <w:bottom w:val="none" w:sz="0" w:space="0" w:color="auto"/>
        <w:right w:val="none" w:sz="0" w:space="0" w:color="auto"/>
      </w:divBdr>
      <w:divsChild>
        <w:div w:id="1799641971">
          <w:marLeft w:val="480"/>
          <w:marRight w:val="0"/>
          <w:marTop w:val="0"/>
          <w:marBottom w:val="0"/>
          <w:divBdr>
            <w:top w:val="none" w:sz="0" w:space="0" w:color="auto"/>
            <w:left w:val="none" w:sz="0" w:space="0" w:color="auto"/>
            <w:bottom w:val="none" w:sz="0" w:space="0" w:color="auto"/>
            <w:right w:val="none" w:sz="0" w:space="0" w:color="auto"/>
          </w:divBdr>
          <w:divsChild>
            <w:div w:id="132188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6664">
      <w:bodyDiv w:val="1"/>
      <w:marLeft w:val="0"/>
      <w:marRight w:val="0"/>
      <w:marTop w:val="0"/>
      <w:marBottom w:val="0"/>
      <w:divBdr>
        <w:top w:val="none" w:sz="0" w:space="0" w:color="auto"/>
        <w:left w:val="none" w:sz="0" w:space="0" w:color="auto"/>
        <w:bottom w:val="none" w:sz="0" w:space="0" w:color="auto"/>
        <w:right w:val="none" w:sz="0" w:space="0" w:color="auto"/>
      </w:divBdr>
      <w:divsChild>
        <w:div w:id="1566719560">
          <w:marLeft w:val="480"/>
          <w:marRight w:val="0"/>
          <w:marTop w:val="0"/>
          <w:marBottom w:val="0"/>
          <w:divBdr>
            <w:top w:val="none" w:sz="0" w:space="0" w:color="auto"/>
            <w:left w:val="none" w:sz="0" w:space="0" w:color="auto"/>
            <w:bottom w:val="none" w:sz="0" w:space="0" w:color="auto"/>
            <w:right w:val="none" w:sz="0" w:space="0" w:color="auto"/>
          </w:divBdr>
          <w:divsChild>
            <w:div w:id="13212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97465">
      <w:bodyDiv w:val="1"/>
      <w:marLeft w:val="0"/>
      <w:marRight w:val="0"/>
      <w:marTop w:val="0"/>
      <w:marBottom w:val="0"/>
      <w:divBdr>
        <w:top w:val="none" w:sz="0" w:space="0" w:color="auto"/>
        <w:left w:val="none" w:sz="0" w:space="0" w:color="auto"/>
        <w:bottom w:val="none" w:sz="0" w:space="0" w:color="auto"/>
        <w:right w:val="none" w:sz="0" w:space="0" w:color="auto"/>
      </w:divBdr>
      <w:divsChild>
        <w:div w:id="2073119999">
          <w:marLeft w:val="480"/>
          <w:marRight w:val="0"/>
          <w:marTop w:val="0"/>
          <w:marBottom w:val="0"/>
          <w:divBdr>
            <w:top w:val="none" w:sz="0" w:space="0" w:color="auto"/>
            <w:left w:val="none" w:sz="0" w:space="0" w:color="auto"/>
            <w:bottom w:val="none" w:sz="0" w:space="0" w:color="auto"/>
            <w:right w:val="none" w:sz="0" w:space="0" w:color="auto"/>
          </w:divBdr>
          <w:divsChild>
            <w:div w:id="11158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446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c.gov" TargetMode="External"/><Relationship Id="rId13" Type="http://schemas.openxmlformats.org/officeDocument/2006/relationships/hyperlink" Target="https://search.proquest.com/openview/bce9021e83d0644336b8292ada497ea0/1?pq-origsite=gscholar&amp;cbl=18750&amp;diss=y" TargetMode="External"/><Relationship Id="rId18" Type="http://schemas.openxmlformats.org/officeDocument/2006/relationships/hyperlink" Target="https://tigerprints.clemson.edu/all_dissertations/421" TargetMode="External"/><Relationship Id="rId26" Type="http://schemas.openxmlformats.org/officeDocument/2006/relationships/hyperlink" Target="https://tspace.library.utoronto.ca/handle/1807/78981" TargetMode="External"/><Relationship Id="rId39" Type="http://schemas.openxmlformats.org/officeDocument/2006/relationships/hyperlink" Target="https://www.nar.realtor/sites/default/files/publications/2014/Policy/2014-Pathways-to-Professionalism.pdf" TargetMode="External"/><Relationship Id="rId3" Type="http://schemas.openxmlformats.org/officeDocument/2006/relationships/styles" Target="styles.xml"/><Relationship Id="rId21" Type="http://schemas.openxmlformats.org/officeDocument/2006/relationships/hyperlink" Target="https://hbr.org/1990-05/the-core-competence-of-the-corporation/ar/1" TargetMode="External"/><Relationship Id="rId34" Type="http://schemas.openxmlformats.org/officeDocument/2006/relationships/hyperlink" Target="http://www.psychologytoday.com/blog/communication-success/201410/how-to-increase-your"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space.library.utoronto.ca/handle/1807/78981" TargetMode="External"/><Relationship Id="rId17" Type="http://schemas.openxmlformats.org/officeDocument/2006/relationships/hyperlink" Target="https://www.businessinfocusmagazine.com/2012/10/the-importance-of-business-reputation/" TargetMode="External"/><Relationship Id="rId25" Type="http://schemas.openxmlformats.org/officeDocument/2006/relationships/hyperlink" Target="http://www.realtormag.realtor.org/for-brokers/feature/article/2014/01/when-you-cant-do-it-all" TargetMode="External"/><Relationship Id="rId33" Type="http://schemas.openxmlformats.org/officeDocument/2006/relationships/hyperlink" Target="https://doi.org/10.1002/hrm21489" TargetMode="External"/><Relationship Id="rId38" Type="http://schemas.openxmlformats.org/officeDocument/2006/relationships/hyperlink" Target="https://www.nar.realtor/about-nar/governing-documents/code-of-ethics" TargetMode="External"/><Relationship Id="rId2" Type="http://schemas.openxmlformats.org/officeDocument/2006/relationships/numbering" Target="numbering.xml"/><Relationship Id="rId16" Type="http://schemas.openxmlformats.org/officeDocument/2006/relationships/hyperlink" Target="https://doi.org/10.3102/0013189X11410403" TargetMode="External"/><Relationship Id="rId20" Type="http://schemas.openxmlformats.org/officeDocument/2006/relationships/hyperlink" Target="https://media.proquest.com/media/pq/classic/doc/4327436463/fmt/ai/rep/NPDF?_s=gue3dkjhAToLNo2iW%2FJGBvmnQ60%3D" TargetMode="External"/><Relationship Id="rId29" Type="http://schemas.openxmlformats.org/officeDocument/2006/relationships/hyperlink" Target="http://www.mindtools.com/pages/article/newLDR_89.htm"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untainscholar.org/handle/10217/181326" TargetMode="External"/><Relationship Id="rId24" Type="http://schemas.openxmlformats.org/officeDocument/2006/relationships/hyperlink" Target="http://www.nasdaq.com/press-release/exp-realty-continues-to-invest-in-proprietary-technology-for-agents-20171101-00871" TargetMode="External"/><Relationship Id="rId32" Type="http://schemas.openxmlformats.org/officeDocument/2006/relationships/hyperlink" Target="http://archive.org/details/SSMR7348246068" TargetMode="External"/><Relationship Id="rId37" Type="http://schemas.openxmlformats.org/officeDocument/2006/relationships/hyperlink" Target="https://doi.org/http:/dx.doi.org/10.1007/s10551-012-1271-0" TargetMode="External"/><Relationship Id="rId40" Type="http://schemas.openxmlformats.org/officeDocument/2006/relationships/hyperlink" Target="http://creativecommons.org/licenses/by/3.0/" TargetMode="External"/><Relationship Id="rId5" Type="http://schemas.openxmlformats.org/officeDocument/2006/relationships/webSettings" Target="webSettings.xml"/><Relationship Id="rId15" Type="http://schemas.openxmlformats.org/officeDocument/2006/relationships/image" Target="media/image1.jpg"/><Relationship Id="rId23" Type="http://schemas.openxmlformats.org/officeDocument/2006/relationships/hyperlink" Target="https://doi.org/http:/DOI%2010.1007/s10551-014-2182-z" TargetMode="External"/><Relationship Id="rId28" Type="http://schemas.openxmlformats.org/officeDocument/2006/relationships/hyperlink" Target="https://scholarsarchive.byu.edu/etd?utm_source=scholarsarchive.byu.edu%2Fetd%2F5491&amp;utm_medium=PDF&amp;utm_campaign=PDFCoverPages" TargetMode="External"/><Relationship Id="rId36" Type="http://schemas.openxmlformats.org/officeDocument/2006/relationships/hyperlink" Target="https://www.progress.com/digital-transformation/the-state-of-digital-business" TargetMode="External"/><Relationship Id="rId10" Type="http://schemas.openxmlformats.org/officeDocument/2006/relationships/footer" Target="footer1.xml"/><Relationship Id="rId19" Type="http://schemas.openxmlformats.org/officeDocument/2006/relationships/hyperlink" Target="https://hbr.org/2016/12/why-ethical-people-make-unethical-choices" TargetMode="External"/><Relationship Id="rId31" Type="http://schemas.openxmlformats.org/officeDocument/2006/relationships/hyperlink" Target="https://hbr.org/2016/12/what-you-can-do-to-improve-ethics-at-your-company"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cholarsarchive.byu.edu/etd?utm_source=scholarsarchive.byu.edu%2Fetd%2F5491&amp;utm_medium=PDF&amp;utm_campaign=PDFCoverPages" TargetMode="External"/><Relationship Id="rId22" Type="http://schemas.openxmlformats.org/officeDocument/2006/relationships/hyperlink" Target="https://doi.org/10.2466/pr0.1993.73.2.667" TargetMode="External"/><Relationship Id="rId27" Type="http://schemas.openxmlformats.org/officeDocument/2006/relationships/hyperlink" Target="https://doi.org/10.5296/csbm.v4i1.10615" TargetMode="External"/><Relationship Id="rId30" Type="http://schemas.openxmlformats.org/officeDocument/2006/relationships/hyperlink" Target="https://mountainscholar.org/handle/10217/181326" TargetMode="External"/><Relationship Id="rId35" Type="http://schemas.openxmlformats.org/officeDocument/2006/relationships/hyperlink" Target="https://doi.org/10.1109/IIAI-AAI.2015.280" TargetMode="External"/><Relationship Id="rId43"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bo\AppData\Local\Microsoft\Windows\Temporary%20Internet%20Files\Content.Outlook\55HOQ0AG\MasterUpdated%20Template-Quant%207-16-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47320-5223-4177-8863-7C35C3AF9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MasterUpdated Template-Quant 7-16-2014</Template>
  <TotalTime>1</TotalTime>
  <Pages>63</Pages>
  <Words>12959</Words>
  <Characters>73867</Characters>
  <Application>Microsoft Office Word</Application>
  <DocSecurity>0</DocSecurity>
  <Lines>615</Lines>
  <Paragraphs>173</Paragraphs>
  <ScaleCrop>false</ScaleCrop>
  <HeadingPairs>
    <vt:vector size="4" baseType="variant">
      <vt:variant>
        <vt:lpstr>Title</vt:lpstr>
      </vt:variant>
      <vt:variant>
        <vt:i4>1</vt:i4>
      </vt:variant>
      <vt:variant>
        <vt:lpstr>Headings</vt:lpstr>
      </vt:variant>
      <vt:variant>
        <vt:i4>97</vt:i4>
      </vt:variant>
    </vt:vector>
  </HeadingPairs>
  <TitlesOfParts>
    <vt:vector size="98" baseType="lpstr">
      <vt:lpstr/>
      <vt:lpstr/>
      <vt:lpstr>TABLE OF CONTENTS</vt:lpstr>
      <vt:lpstr>TABLE OF CONTENTS	1</vt:lpstr>
      <vt:lpstr>CHAPTER 1	610</vt:lpstr>
      <vt:lpstr>CHAPTER 2: REVIEW OF LITERATURE	1216</vt:lpstr>
      <vt:lpstr>CHAPTER 3: RESEARCH DESIGN AND METHODOLOGY	3438</vt:lpstr>
      <vt:lpstr>APPENDICES	4145</vt:lpstr>
      <vt:lpstr>WORKS CITED	5256</vt:lpstr>
      <vt:lpstr>RELATED WORKS	6064</vt:lpstr>
      <vt:lpstr/>
      <vt:lpstr/>
      <vt:lpstr>CHAPTER 1</vt:lpstr>
      <vt:lpstr>    Problem Statement</vt:lpstr>
      <vt:lpstr>    Background of the Problem</vt:lpstr>
      <vt:lpstr>    The setting of this Research</vt:lpstr>
      <vt:lpstr>    Thesis Statement</vt:lpstr>
      <vt:lpstr>    Hypothesis</vt:lpstr>
      <vt:lpstr>        Research Hypothesis 1</vt:lpstr>
      <vt:lpstr>        Research Hypothesis 2</vt:lpstr>
      <vt:lpstr>        Research Hypothesis 3</vt:lpstr>
      <vt:lpstr>        Research Hypothesis 4</vt:lpstr>
      <vt:lpstr>    Scope of the Research</vt:lpstr>
      <vt:lpstr>    Research Assumptions</vt:lpstr>
      <vt:lpstr>    Significance of the Research</vt:lpstr>
      <vt:lpstr>CHAPTER 2: REVIEW OF LITERATURE</vt:lpstr>
      <vt:lpstr>    Resources Researched</vt:lpstr>
      <vt:lpstr>    Historical Ethics</vt:lpstr>
      <vt:lpstr>        Religious Ethics </vt:lpstr>
      <vt:lpstr>        Business Ethics </vt:lpstr>
      <vt:lpstr>        Business Ethics in Real Estate</vt:lpstr>
      <vt:lpstr>        Contract Law </vt:lpstr>
      <vt:lpstr>        Code of Ethics </vt:lpstr>
      <vt:lpstr>        Agency Law  </vt:lpstr>
      <vt:lpstr>        Professional Standards  </vt:lpstr>
      <vt:lpstr>        Ombudsmen  </vt:lpstr>
      <vt:lpstr>        Mediation </vt:lpstr>
      <vt:lpstr>        Arbitration </vt:lpstr>
      <vt:lpstr>        Training Requirements for Licensee</vt:lpstr>
      <vt:lpstr>        Pre-Licensing</vt:lpstr>
      <vt:lpstr>        Post Licensing </vt:lpstr>
      <vt:lpstr>        Continuing Education </vt:lpstr>
      <vt:lpstr>    Educational Business Ethics</vt:lpstr>
      <vt:lpstr>        Business Ethics and Law: </vt:lpstr>
      <vt:lpstr>        Transition Religious/Secular Ethics:  </vt:lpstr>
      <vt:lpstr>        Mentoring/Coaching </vt:lpstr>
      <vt:lpstr>        Reverse Mentoring</vt:lpstr>
      <vt:lpstr>    Corporate Culture</vt:lpstr>
      <vt:lpstr>        A Decline of Ethics  </vt:lpstr>
      <vt:lpstr>        Corporate Reputation</vt:lpstr>
      <vt:lpstr>        Leadership Influence  </vt:lpstr>
      <vt:lpstr>        Empowering Others </vt:lpstr>
      <vt:lpstr>        Communication </vt:lpstr>
      <vt:lpstr>        Factors Influencing Ethical Awareness</vt:lpstr>
      <vt:lpstr>        Influence of Globalization on Ethics</vt:lpstr>
      <vt:lpstr>        Technology </vt:lpstr>
      <vt:lpstr>    Behavior Analysis</vt:lpstr>
      <vt:lpstr>        Self-Evaluation</vt:lpstr>
      <vt:lpstr>        Ethical Evaluation </vt:lpstr>
      <vt:lpstr>        Worldview Awareness </vt:lpstr>
      <vt:lpstr>        Current Social Research</vt:lpstr>
      <vt:lpstr>    Conclusion</vt:lpstr>
      <vt:lpstr>CHAPTER 3: RESEARCH DESIGN AND METHODOLOGY</vt:lpstr>
      <vt:lpstr>    Thesis Statement</vt:lpstr>
      <vt:lpstr>    Research Hypotheses</vt:lpstr>
      <vt:lpstr>        Null Hypothesis</vt:lpstr>
      <vt:lpstr>        Hypothesis 1</vt:lpstr>
      <vt:lpstr>        Hypothesis 2</vt:lpstr>
      <vt:lpstr>        Hypothesis 3</vt:lpstr>
      <vt:lpstr>        Hypothesis 4</vt:lpstr>
      <vt:lpstr>    Operational Definitions</vt:lpstr>
      <vt:lpstr>    Assumptions About Methodology</vt:lpstr>
      <vt:lpstr>    Limitations of the Study</vt:lpstr>
      <vt:lpstr>    Ethical Compliance</vt:lpstr>
      <vt:lpstr>    Procedures for Gathering Data</vt:lpstr>
      <vt:lpstr>        Population</vt:lpstr>
      <vt:lpstr>        The Sample</vt:lpstr>
      <vt:lpstr>        Instrument</vt:lpstr>
      <vt:lpstr>        Data Collection</vt:lpstr>
      <vt:lpstr>        Time Schedule</vt:lpstr>
      <vt:lpstr>    </vt:lpstr>
      <vt:lpstr>    Procedures for Analyzing Data</vt:lpstr>
      <vt:lpstr>        Organization of the Data</vt:lpstr>
      <vt:lpstr>        Test of Hypothesis 1</vt:lpstr>
      <vt:lpstr>        Test of Hypothesis 2</vt:lpstr>
      <vt:lpstr>        Test of Hypothesis 3</vt:lpstr>
      <vt:lpstr>        Test of Hypothesis 4</vt:lpstr>
      <vt:lpstr>APPENDICES</vt:lpstr>
      <vt:lpstr>        Appendix A: IRB Approval Letter</vt:lpstr>
      <vt:lpstr>        Appendix B: Email Cover Consent Information</vt:lpstr>
      <vt:lpstr>        Appendix C. Demographics Questionnaire</vt:lpstr>
      <vt:lpstr>        Appendix D: Ethical Position Questionnaire</vt:lpstr>
      <vt:lpstr>        Appendix E: Permission for Ethical Position Questionnaire (EPQ)</vt:lpstr>
      <vt:lpstr>/</vt:lpstr>
      <vt:lpstr>        APPENDIX F  HIPPA Certification</vt:lpstr>
      <vt:lpstr/>
      <vt:lpstr>WORKS CITED</vt:lpstr>
      <vt:lpstr>RELATED WORKS</vt:lpstr>
    </vt:vector>
  </TitlesOfParts>
  <Company>Texas Center for Regional Studies</Company>
  <LinksUpToDate>false</LinksUpToDate>
  <CharactersWithSpaces>86653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andrewbo</dc:creator>
  <cp:keywords/>
  <dc:description/>
  <cp:lastModifiedBy>Lynn Kronk</cp:lastModifiedBy>
  <cp:revision>2</cp:revision>
  <cp:lastPrinted>2023-03-28T15:21:00Z</cp:lastPrinted>
  <dcterms:created xsi:type="dcterms:W3CDTF">2023-03-28T17:56:00Z</dcterms:created>
  <dcterms:modified xsi:type="dcterms:W3CDTF">2023-03-28T17:56:00Z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zotero-version="5.0.96"&gt;&lt;session id="EghDTZcg"/&gt;&lt;style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