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2853" w14:textId="77777777" w:rsidR="00EF3729" w:rsidRDefault="00EF3729" w:rsidP="00EF3729">
      <w:pPr>
        <w:spacing w:line="480" w:lineRule="auto"/>
        <w:jc w:val="center"/>
        <w:rPr>
          <w:rFonts w:ascii="Times New Roman" w:hAnsi="Times New Roman" w:cs="Times New Roman"/>
          <w:sz w:val="24"/>
          <w:szCs w:val="24"/>
          <w:lang w:val="en-US"/>
        </w:rPr>
      </w:pPr>
    </w:p>
    <w:p w14:paraId="3FE59C31" w14:textId="77777777" w:rsidR="00EF3729" w:rsidRDefault="00EF3729" w:rsidP="00EF3729">
      <w:pPr>
        <w:spacing w:line="480" w:lineRule="auto"/>
        <w:jc w:val="center"/>
        <w:rPr>
          <w:rFonts w:ascii="Times New Roman" w:hAnsi="Times New Roman" w:cs="Times New Roman"/>
          <w:sz w:val="24"/>
          <w:szCs w:val="24"/>
          <w:lang w:val="en-US"/>
        </w:rPr>
      </w:pPr>
    </w:p>
    <w:p w14:paraId="069332F7" w14:textId="77777777" w:rsidR="00EF3729" w:rsidRDefault="00EF3729" w:rsidP="00EF3729">
      <w:pPr>
        <w:spacing w:line="480" w:lineRule="auto"/>
        <w:jc w:val="center"/>
        <w:rPr>
          <w:rFonts w:ascii="Times New Roman" w:hAnsi="Times New Roman" w:cs="Times New Roman"/>
          <w:sz w:val="24"/>
          <w:szCs w:val="24"/>
          <w:lang w:val="en-US"/>
        </w:rPr>
      </w:pPr>
    </w:p>
    <w:p w14:paraId="02A4CA97" w14:textId="77777777" w:rsidR="00EF3729" w:rsidRDefault="00EF3729" w:rsidP="00EF3729">
      <w:pPr>
        <w:spacing w:line="480" w:lineRule="auto"/>
        <w:jc w:val="center"/>
        <w:rPr>
          <w:rFonts w:ascii="Times New Roman" w:hAnsi="Times New Roman" w:cs="Times New Roman"/>
          <w:sz w:val="24"/>
          <w:szCs w:val="24"/>
          <w:lang w:val="en-US"/>
        </w:rPr>
      </w:pPr>
    </w:p>
    <w:p w14:paraId="7512A2C8" w14:textId="3E5BFBDF" w:rsidR="001577A6" w:rsidRDefault="0014161A"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Application of Developmental Theory</w:t>
      </w:r>
    </w:p>
    <w:p w14:paraId="218186D0" w14:textId="772E39A3" w:rsidR="00EF3729" w:rsidRDefault="00EF3729"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By</w:t>
      </w:r>
    </w:p>
    <w:p w14:paraId="43662138" w14:textId="54D0FFAD" w:rsidR="00EF3729" w:rsidRDefault="00EF3729"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Raenelle Gay</w:t>
      </w:r>
    </w:p>
    <w:p w14:paraId="70ED6ABC" w14:textId="3A746AF5" w:rsidR="00EF3729" w:rsidRDefault="00EF3729"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OASIS Institute of Higher Learning</w:t>
      </w:r>
    </w:p>
    <w:p w14:paraId="1F6278A5" w14:textId="1FBB2664" w:rsidR="00EF3729" w:rsidRDefault="00EF3729" w:rsidP="00EF3729">
      <w:pPr>
        <w:spacing w:line="480" w:lineRule="auto"/>
        <w:jc w:val="center"/>
        <w:rPr>
          <w:rFonts w:ascii="Times New Roman" w:hAnsi="Times New Roman" w:cs="Times New Roman"/>
          <w:sz w:val="24"/>
          <w:szCs w:val="24"/>
          <w:lang w:val="en-US"/>
        </w:rPr>
      </w:pPr>
    </w:p>
    <w:p w14:paraId="69BC89A4" w14:textId="00F94514" w:rsidR="00EF3729" w:rsidRDefault="00EF3729" w:rsidP="00EF3729">
      <w:pPr>
        <w:spacing w:line="480" w:lineRule="auto"/>
        <w:jc w:val="center"/>
        <w:rPr>
          <w:rFonts w:ascii="Times New Roman" w:hAnsi="Times New Roman" w:cs="Times New Roman"/>
          <w:sz w:val="24"/>
          <w:szCs w:val="24"/>
          <w:lang w:val="en-US"/>
        </w:rPr>
      </w:pPr>
    </w:p>
    <w:p w14:paraId="75DBC456" w14:textId="0B0820AA" w:rsidR="00EF3729" w:rsidRDefault="00EF3729" w:rsidP="00EF3729">
      <w:pPr>
        <w:spacing w:line="480" w:lineRule="auto"/>
        <w:jc w:val="center"/>
        <w:rPr>
          <w:rFonts w:ascii="Times New Roman" w:hAnsi="Times New Roman" w:cs="Times New Roman"/>
          <w:sz w:val="24"/>
          <w:szCs w:val="24"/>
          <w:lang w:val="en-US"/>
        </w:rPr>
      </w:pPr>
    </w:p>
    <w:p w14:paraId="51D9DDB8" w14:textId="2E1BAC05" w:rsidR="00EF3729" w:rsidRDefault="00EF3729" w:rsidP="00EF3729">
      <w:pPr>
        <w:spacing w:line="480" w:lineRule="auto"/>
        <w:jc w:val="center"/>
        <w:rPr>
          <w:rFonts w:ascii="Times New Roman" w:hAnsi="Times New Roman" w:cs="Times New Roman"/>
          <w:sz w:val="24"/>
          <w:szCs w:val="24"/>
          <w:lang w:val="en-US"/>
        </w:rPr>
      </w:pPr>
    </w:p>
    <w:p w14:paraId="76A2FCED" w14:textId="65CE0A61" w:rsidR="00EF3729" w:rsidRDefault="00EF3729" w:rsidP="00EF3729">
      <w:pPr>
        <w:spacing w:line="480" w:lineRule="auto"/>
        <w:jc w:val="center"/>
        <w:rPr>
          <w:rFonts w:ascii="Times New Roman" w:hAnsi="Times New Roman" w:cs="Times New Roman"/>
          <w:sz w:val="24"/>
          <w:szCs w:val="24"/>
          <w:lang w:val="en-US"/>
        </w:rPr>
      </w:pPr>
    </w:p>
    <w:p w14:paraId="2C7115DD" w14:textId="0970B4EE" w:rsidR="00EF3729" w:rsidRDefault="00EF3729"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 partial fulfilment of the requirements for</w:t>
      </w:r>
    </w:p>
    <w:p w14:paraId="43D9C72F" w14:textId="181816AB" w:rsidR="00EF3729" w:rsidRDefault="00EF3729"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Course: </w:t>
      </w:r>
      <w:r w:rsidR="0014161A">
        <w:rPr>
          <w:rFonts w:ascii="Times New Roman" w:hAnsi="Times New Roman" w:cs="Times New Roman"/>
          <w:sz w:val="24"/>
          <w:szCs w:val="24"/>
          <w:lang w:val="en-US"/>
        </w:rPr>
        <w:t xml:space="preserve">Parent Education and Guidance </w:t>
      </w:r>
    </w:p>
    <w:p w14:paraId="3973654B" w14:textId="7891369A" w:rsidR="00EF3729" w:rsidRPr="00EF3729" w:rsidRDefault="00EF3729" w:rsidP="00EF3729">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Lecturer: </w:t>
      </w:r>
      <w:r w:rsidR="0014161A" w:rsidRPr="0014161A">
        <w:rPr>
          <w:rFonts w:ascii="Times New Roman" w:hAnsi="Times New Roman" w:cs="Times New Roman"/>
          <w:bCs/>
          <w:sz w:val="24"/>
          <w:szCs w:val="24"/>
          <w:lang w:val="en-US"/>
        </w:rPr>
        <w:t>Professor Mrs. Maria Cecilia Reyes-Mohammed</w:t>
      </w:r>
    </w:p>
    <w:p w14:paraId="296F4226" w14:textId="06FCC073" w:rsidR="00ED43E6" w:rsidRDefault="00ED43E6" w:rsidP="001577A6">
      <w:pPr>
        <w:spacing w:line="480" w:lineRule="auto"/>
        <w:rPr>
          <w:rFonts w:ascii="Times New Roman" w:hAnsi="Times New Roman" w:cs="Times New Roman"/>
          <w:sz w:val="24"/>
          <w:szCs w:val="24"/>
          <w:lang w:val="en-US"/>
        </w:rPr>
      </w:pPr>
    </w:p>
    <w:p w14:paraId="296FBB19" w14:textId="3E6964D8" w:rsidR="00EF3729" w:rsidRDefault="00EF3729" w:rsidP="001577A6">
      <w:pPr>
        <w:spacing w:line="480" w:lineRule="auto"/>
        <w:rPr>
          <w:rFonts w:ascii="Times New Roman" w:hAnsi="Times New Roman" w:cs="Times New Roman"/>
          <w:sz w:val="24"/>
          <w:szCs w:val="24"/>
          <w:lang w:val="en-US"/>
        </w:rPr>
      </w:pPr>
    </w:p>
    <w:p w14:paraId="6C4E9AF4" w14:textId="1E9B7B21" w:rsidR="00EF3729" w:rsidRDefault="00EF3729" w:rsidP="001577A6">
      <w:pPr>
        <w:spacing w:line="480" w:lineRule="auto"/>
        <w:rPr>
          <w:rFonts w:ascii="Times New Roman" w:hAnsi="Times New Roman" w:cs="Times New Roman"/>
          <w:sz w:val="24"/>
          <w:szCs w:val="24"/>
          <w:lang w:val="en-US"/>
        </w:rPr>
      </w:pPr>
    </w:p>
    <w:p w14:paraId="4DCF5776" w14:textId="265B25BB" w:rsidR="00EF3729" w:rsidRDefault="00EF3729" w:rsidP="001577A6">
      <w:pPr>
        <w:spacing w:line="480" w:lineRule="auto"/>
        <w:rPr>
          <w:rFonts w:ascii="Times New Roman" w:hAnsi="Times New Roman" w:cs="Times New Roman"/>
          <w:sz w:val="24"/>
          <w:szCs w:val="24"/>
          <w:lang w:val="en-US"/>
        </w:rPr>
      </w:pPr>
    </w:p>
    <w:p w14:paraId="172EA98F" w14:textId="44B9D64E" w:rsidR="00F00AD7" w:rsidRPr="00E21C5A" w:rsidRDefault="00F00AD7" w:rsidP="00E21C5A">
      <w:pPr>
        <w:spacing w:after="0" w:line="480" w:lineRule="auto"/>
        <w:jc w:val="center"/>
        <w:rPr>
          <w:rFonts w:ascii="Times New Roman" w:hAnsi="Times New Roman" w:cs="Times New Roman"/>
          <w:b/>
          <w:bCs/>
          <w:sz w:val="24"/>
          <w:szCs w:val="24"/>
          <w:lang w:val="en-US"/>
        </w:rPr>
      </w:pPr>
      <w:r w:rsidRPr="00E21C5A">
        <w:rPr>
          <w:rFonts w:ascii="Times New Roman" w:hAnsi="Times New Roman" w:cs="Times New Roman"/>
          <w:b/>
          <w:bCs/>
          <w:sz w:val="24"/>
          <w:szCs w:val="24"/>
          <w:lang w:val="en-US"/>
        </w:rPr>
        <w:lastRenderedPageBreak/>
        <w:t>Introduction</w:t>
      </w:r>
    </w:p>
    <w:p w14:paraId="16A3E085" w14:textId="55908308" w:rsidR="00620A6A" w:rsidRDefault="004D6B68" w:rsidP="009D7862">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As a parent of a toddler, I can relate when I hear other parents speaking about the hills and valleys of parenting. It could be quite difficult at times but ever so often, I am able to put off my ‘Caribbean parenting style’ and put on the ‘psychological parenting style.’ One theory I tend to rely on is Erick Erickson’s psychosocial development theory. </w:t>
      </w:r>
      <w:r w:rsidR="00E210BB">
        <w:rPr>
          <w:rFonts w:ascii="Times New Roman" w:hAnsi="Times New Roman" w:cs="Times New Roman"/>
          <w:sz w:val="24"/>
          <w:szCs w:val="24"/>
          <w:lang w:val="en-US"/>
        </w:rPr>
        <w:t xml:space="preserve">I take time to sit and understand the developmental stage my child is in and I soon realize that all the actions, reactions and struggles are quite normal according to Erikson’s theory. </w:t>
      </w:r>
    </w:p>
    <w:p w14:paraId="3C33B4E5" w14:textId="4F8FD47D" w:rsidR="007F731D" w:rsidRDefault="007F731D" w:rsidP="007F731D">
      <w:pPr>
        <w:spacing w:after="0" w:line="480" w:lineRule="auto"/>
        <w:ind w:firstLine="720"/>
        <w:rPr>
          <w:rFonts w:ascii="Times New Roman" w:hAnsi="Times New Roman" w:cs="Times New Roman"/>
          <w:sz w:val="24"/>
          <w:szCs w:val="24"/>
        </w:rPr>
      </w:pPr>
      <w:r w:rsidRPr="007F731D">
        <w:rPr>
          <w:rFonts w:ascii="Times New Roman" w:hAnsi="Times New Roman" w:cs="Times New Roman"/>
          <w:sz w:val="24"/>
          <w:szCs w:val="24"/>
        </w:rPr>
        <w:t xml:space="preserve">Erikson's theory describes a variety of feelings individuals bring to task and that development is due to biological development and social maturity (Crain, 2015). As children develop trust in their caretakers, they eventually become more independent. They are secure in knowing that the others will be around when they need them and so they feel free to explore the world on their own (Crain, 2015). </w:t>
      </w:r>
    </w:p>
    <w:p w14:paraId="09939235" w14:textId="301001F0" w:rsidR="007F731D" w:rsidRPr="007F731D" w:rsidRDefault="007F731D" w:rsidP="007F731D">
      <w:pPr>
        <w:spacing w:after="0" w:line="480" w:lineRule="auto"/>
        <w:ind w:firstLine="720"/>
        <w:rPr>
          <w:rFonts w:ascii="Times New Roman" w:hAnsi="Times New Roman" w:cs="Times New Roman"/>
          <w:sz w:val="24"/>
          <w:szCs w:val="24"/>
        </w:rPr>
      </w:pPr>
      <w:r w:rsidRPr="007F731D">
        <w:rPr>
          <w:rFonts w:ascii="Times New Roman" w:hAnsi="Times New Roman" w:cs="Times New Roman"/>
          <w:sz w:val="24"/>
          <w:szCs w:val="24"/>
        </w:rPr>
        <w:t xml:space="preserve">Many parents think about developmental struggles in children; what causes them and what can be done to make things better. Psychological developmental struggles in children is a combination of genetic vulnerabilities as well as the stresses of an environment. </w:t>
      </w:r>
      <w:r>
        <w:rPr>
          <w:rFonts w:ascii="Times New Roman" w:hAnsi="Times New Roman" w:cs="Times New Roman"/>
          <w:sz w:val="24"/>
          <w:szCs w:val="24"/>
        </w:rPr>
        <w:t xml:space="preserve">This paper seeks to describe how parents can assist toddlers with their emotional development using Erikson’s psychosocial development theory. </w:t>
      </w:r>
    </w:p>
    <w:p w14:paraId="0C8C4A4E" w14:textId="6D059DDB" w:rsidR="007F731D" w:rsidRPr="007F731D" w:rsidRDefault="007F731D" w:rsidP="007F731D">
      <w:pPr>
        <w:spacing w:after="0" w:line="480" w:lineRule="auto"/>
        <w:jc w:val="center"/>
        <w:rPr>
          <w:rFonts w:ascii="Times New Roman" w:hAnsi="Times New Roman" w:cs="Times New Roman"/>
          <w:b/>
          <w:bCs/>
          <w:sz w:val="24"/>
          <w:szCs w:val="24"/>
        </w:rPr>
      </w:pPr>
      <w:r w:rsidRPr="007F731D">
        <w:rPr>
          <w:rFonts w:ascii="Times New Roman" w:hAnsi="Times New Roman" w:cs="Times New Roman"/>
          <w:b/>
          <w:bCs/>
          <w:sz w:val="24"/>
          <w:szCs w:val="24"/>
        </w:rPr>
        <w:t>Autonomy vs Shame and Doubt</w:t>
      </w:r>
    </w:p>
    <w:p w14:paraId="6CC9BC35" w14:textId="23A74100" w:rsidR="00EC0FDD" w:rsidRDefault="00774110" w:rsidP="007F73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US"/>
        </w:rPr>
        <w:t>A</w:t>
      </w:r>
      <w:r w:rsidR="00A46F8F">
        <w:rPr>
          <w:rFonts w:ascii="Times New Roman" w:hAnsi="Times New Roman" w:cs="Times New Roman"/>
          <w:sz w:val="24"/>
          <w:szCs w:val="24"/>
          <w:lang w:val="en-US"/>
        </w:rPr>
        <w:t xml:space="preserve">ccording to </w:t>
      </w:r>
      <w:r w:rsidR="004D6B68" w:rsidRPr="004D6B68">
        <w:rPr>
          <w:rFonts w:ascii="Times New Roman" w:hAnsi="Times New Roman" w:cs="Times New Roman"/>
          <w:sz w:val="24"/>
          <w:szCs w:val="24"/>
        </w:rPr>
        <w:t>Erikson</w:t>
      </w:r>
      <w:r w:rsidR="00A46F8F">
        <w:rPr>
          <w:rFonts w:ascii="Times New Roman" w:hAnsi="Times New Roman" w:cs="Times New Roman"/>
          <w:sz w:val="24"/>
          <w:szCs w:val="24"/>
        </w:rPr>
        <w:t xml:space="preserve"> each stage of development has a psychosocial crisis. Erikson terms the stage of toddlerhood </w:t>
      </w:r>
      <w:r w:rsidR="004D6B68" w:rsidRPr="004D6B68">
        <w:rPr>
          <w:rFonts w:ascii="Times New Roman" w:hAnsi="Times New Roman" w:cs="Times New Roman"/>
          <w:sz w:val="24"/>
          <w:szCs w:val="24"/>
        </w:rPr>
        <w:t xml:space="preserve">as autonomy vs. shame and doubt. </w:t>
      </w:r>
      <w:r w:rsidR="00EC0FDD">
        <w:rPr>
          <w:rFonts w:ascii="Times New Roman" w:hAnsi="Times New Roman" w:cs="Times New Roman"/>
          <w:sz w:val="24"/>
          <w:szCs w:val="24"/>
        </w:rPr>
        <w:t xml:space="preserve">This stage occurs between the ages of eighteen months and three years. At this point, the child is developing physically and becoming more mobile and is discovering that he or she has a variety of skills and abilities like putting on clothes or shoes, playing with toys, </w:t>
      </w:r>
      <w:r w:rsidR="00EC0FDD">
        <w:rPr>
          <w:rFonts w:ascii="Times New Roman" w:hAnsi="Times New Roman" w:cs="Times New Roman"/>
          <w:sz w:val="24"/>
          <w:szCs w:val="24"/>
        </w:rPr>
        <w:lastRenderedPageBreak/>
        <w:t xml:space="preserve">feeding themselves etc. These skills represent the child’s growth and a sense </w:t>
      </w:r>
      <w:ins w:id="0" w:author="Cecile Mohammed" w:date="2023-11-21T20:10:00Z">
        <w:r w:rsidR="00F8739E">
          <w:rPr>
            <w:rFonts w:ascii="Times New Roman" w:hAnsi="Times New Roman" w:cs="Times New Roman"/>
            <w:sz w:val="24"/>
            <w:szCs w:val="24"/>
          </w:rPr>
          <w:t xml:space="preserve">of </w:t>
        </w:r>
      </w:ins>
      <w:r w:rsidR="00EC0FDD">
        <w:rPr>
          <w:rFonts w:ascii="Times New Roman" w:hAnsi="Times New Roman" w:cs="Times New Roman"/>
          <w:sz w:val="24"/>
          <w:szCs w:val="24"/>
        </w:rPr>
        <w:t xml:space="preserve">independence or as Erikson would say, a sense of autonomy. </w:t>
      </w:r>
    </w:p>
    <w:p w14:paraId="3B994C3A" w14:textId="2020314E" w:rsidR="00774110" w:rsidRPr="00774110" w:rsidRDefault="00A46F8F" w:rsidP="007F73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D6B68" w:rsidRPr="004D6B68">
        <w:rPr>
          <w:rFonts w:ascii="Times New Roman" w:hAnsi="Times New Roman" w:cs="Times New Roman"/>
          <w:sz w:val="24"/>
          <w:szCs w:val="24"/>
        </w:rPr>
        <w:t xml:space="preserve"> toddler’s developmental task is to become independent from their parents</w:t>
      </w:r>
      <w:r>
        <w:rPr>
          <w:rFonts w:ascii="Times New Roman" w:hAnsi="Times New Roman" w:cs="Times New Roman"/>
          <w:sz w:val="24"/>
          <w:szCs w:val="24"/>
        </w:rPr>
        <w:t xml:space="preserve"> during this stage</w:t>
      </w:r>
      <w:r w:rsidR="004D6B68" w:rsidRPr="004D6B68">
        <w:rPr>
          <w:rFonts w:ascii="Times New Roman" w:hAnsi="Times New Roman" w:cs="Times New Roman"/>
          <w:sz w:val="24"/>
          <w:szCs w:val="24"/>
        </w:rPr>
        <w:t xml:space="preserve">. </w:t>
      </w:r>
      <w:r w:rsidR="00EC0FDD">
        <w:rPr>
          <w:rFonts w:ascii="Times New Roman" w:hAnsi="Times New Roman" w:cs="Times New Roman"/>
          <w:sz w:val="24"/>
          <w:szCs w:val="24"/>
        </w:rPr>
        <w:t xml:space="preserve">They begin to assert their independence by walking away from their parents, guardian or caregiver, picking which toy they would love to play with and making choices about their likes and dislikes. </w:t>
      </w:r>
      <w:r w:rsidR="004D6B68" w:rsidRPr="004D6B68">
        <w:rPr>
          <w:rFonts w:ascii="Times New Roman" w:hAnsi="Times New Roman" w:cs="Times New Roman"/>
          <w:sz w:val="24"/>
          <w:szCs w:val="24"/>
        </w:rPr>
        <w:t xml:space="preserve">As </w:t>
      </w:r>
      <w:r>
        <w:rPr>
          <w:rFonts w:ascii="Times New Roman" w:hAnsi="Times New Roman" w:cs="Times New Roman"/>
          <w:sz w:val="24"/>
          <w:szCs w:val="24"/>
        </w:rPr>
        <w:t>toddlers</w:t>
      </w:r>
      <w:r w:rsidR="004D6B68" w:rsidRPr="004D6B68">
        <w:rPr>
          <w:rFonts w:ascii="Times New Roman" w:hAnsi="Times New Roman" w:cs="Times New Roman"/>
          <w:sz w:val="24"/>
          <w:szCs w:val="24"/>
        </w:rPr>
        <w:t xml:space="preserve"> </w:t>
      </w:r>
      <w:r>
        <w:rPr>
          <w:rFonts w:ascii="Times New Roman" w:hAnsi="Times New Roman" w:cs="Times New Roman"/>
          <w:sz w:val="24"/>
          <w:szCs w:val="24"/>
        </w:rPr>
        <w:t xml:space="preserve">are on the quest </w:t>
      </w:r>
      <w:r w:rsidR="004D6B68" w:rsidRPr="004D6B68">
        <w:rPr>
          <w:rFonts w:ascii="Times New Roman" w:hAnsi="Times New Roman" w:cs="Times New Roman"/>
          <w:sz w:val="24"/>
          <w:szCs w:val="24"/>
        </w:rPr>
        <w:t xml:space="preserve">to understand their identity, their needs and desires </w:t>
      </w:r>
      <w:r>
        <w:rPr>
          <w:rFonts w:ascii="Times New Roman" w:hAnsi="Times New Roman" w:cs="Times New Roman"/>
          <w:sz w:val="24"/>
          <w:szCs w:val="24"/>
        </w:rPr>
        <w:t xml:space="preserve">are made </w:t>
      </w:r>
      <w:r w:rsidR="004D6B68" w:rsidRPr="004D6B68">
        <w:rPr>
          <w:rFonts w:ascii="Times New Roman" w:hAnsi="Times New Roman" w:cs="Times New Roman"/>
          <w:sz w:val="24"/>
          <w:szCs w:val="24"/>
        </w:rPr>
        <w:t xml:space="preserve">clear. </w:t>
      </w:r>
      <w:r>
        <w:rPr>
          <w:rFonts w:ascii="Times New Roman" w:hAnsi="Times New Roman" w:cs="Times New Roman"/>
          <w:sz w:val="24"/>
          <w:szCs w:val="24"/>
        </w:rPr>
        <w:t>To them, quite often i</w:t>
      </w:r>
      <w:r w:rsidR="004D6B68" w:rsidRPr="004D6B68">
        <w:rPr>
          <w:rFonts w:ascii="Times New Roman" w:hAnsi="Times New Roman" w:cs="Times New Roman"/>
          <w:sz w:val="24"/>
          <w:szCs w:val="24"/>
        </w:rPr>
        <w:t xml:space="preserve">t can feel like every choice they make is a new </w:t>
      </w:r>
      <w:r>
        <w:rPr>
          <w:rFonts w:ascii="Times New Roman" w:hAnsi="Times New Roman" w:cs="Times New Roman"/>
          <w:sz w:val="24"/>
          <w:szCs w:val="24"/>
        </w:rPr>
        <w:t>struggle</w:t>
      </w:r>
      <w:r w:rsidR="0085342E">
        <w:rPr>
          <w:rFonts w:ascii="Times New Roman" w:hAnsi="Times New Roman" w:cs="Times New Roman"/>
          <w:sz w:val="24"/>
          <w:szCs w:val="24"/>
        </w:rPr>
        <w:t xml:space="preserve"> (Quinn, 2018). </w:t>
      </w:r>
      <w:bookmarkStart w:id="1" w:name="_Hlk44709854"/>
      <w:r w:rsidR="00774110">
        <w:rPr>
          <w:rFonts w:ascii="Times New Roman" w:hAnsi="Times New Roman" w:cs="Times New Roman"/>
          <w:sz w:val="24"/>
          <w:szCs w:val="24"/>
        </w:rPr>
        <w:t xml:space="preserve"> </w:t>
      </w:r>
    </w:p>
    <w:bookmarkEnd w:id="1"/>
    <w:p w14:paraId="549BAA3B" w14:textId="161CBC31" w:rsidR="00511DB0" w:rsidRDefault="00511DB0" w:rsidP="007741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Erikson believe</w:t>
      </w:r>
      <w:r w:rsidR="0085342E">
        <w:rPr>
          <w:rFonts w:ascii="Times New Roman" w:hAnsi="Times New Roman" w:cs="Times New Roman"/>
          <w:sz w:val="24"/>
          <w:szCs w:val="24"/>
        </w:rPr>
        <w:t>s</w:t>
      </w:r>
      <w:r>
        <w:rPr>
          <w:rFonts w:ascii="Times New Roman" w:hAnsi="Times New Roman" w:cs="Times New Roman"/>
          <w:sz w:val="24"/>
          <w:szCs w:val="24"/>
        </w:rPr>
        <w:t xml:space="preserve"> </w:t>
      </w:r>
      <w:r w:rsidRPr="00511DB0">
        <w:rPr>
          <w:rFonts w:ascii="Times New Roman" w:hAnsi="Times New Roman" w:cs="Times New Roman"/>
          <w:sz w:val="24"/>
          <w:szCs w:val="24"/>
        </w:rPr>
        <w:t>that when t</w:t>
      </w:r>
      <w:r w:rsidR="0085342E">
        <w:rPr>
          <w:rFonts w:ascii="Times New Roman" w:hAnsi="Times New Roman" w:cs="Times New Roman"/>
          <w:sz w:val="24"/>
          <w:szCs w:val="24"/>
        </w:rPr>
        <w:t>oddlers</w:t>
      </w:r>
      <w:r w:rsidRPr="00511DB0">
        <w:rPr>
          <w:rFonts w:ascii="Times New Roman" w:hAnsi="Times New Roman" w:cs="Times New Roman"/>
          <w:sz w:val="24"/>
          <w:szCs w:val="24"/>
        </w:rPr>
        <w:t xml:space="preserve"> attempt</w:t>
      </w:r>
      <w:r w:rsidR="00F8739E">
        <w:rPr>
          <w:rFonts w:ascii="Times New Roman" w:hAnsi="Times New Roman" w:cs="Times New Roman"/>
          <w:sz w:val="24"/>
          <w:szCs w:val="24"/>
        </w:rPr>
        <w:t xml:space="preserve"> </w:t>
      </w:r>
      <w:r w:rsidRPr="00511DB0">
        <w:rPr>
          <w:rFonts w:ascii="Times New Roman" w:hAnsi="Times New Roman" w:cs="Times New Roman"/>
          <w:sz w:val="24"/>
          <w:szCs w:val="24"/>
        </w:rPr>
        <w:t xml:space="preserve"> to express themselves </w:t>
      </w:r>
      <w:r w:rsidR="0085342E">
        <w:rPr>
          <w:rFonts w:ascii="Times New Roman" w:hAnsi="Times New Roman" w:cs="Times New Roman"/>
          <w:sz w:val="24"/>
          <w:szCs w:val="24"/>
        </w:rPr>
        <w:t>and it is</w:t>
      </w:r>
      <w:r w:rsidRPr="00511DB0">
        <w:rPr>
          <w:rFonts w:ascii="Times New Roman" w:hAnsi="Times New Roman" w:cs="Times New Roman"/>
          <w:sz w:val="24"/>
          <w:szCs w:val="24"/>
        </w:rPr>
        <w:t xml:space="preserve"> met with encouragement, t</w:t>
      </w:r>
      <w:r w:rsidR="0085342E">
        <w:rPr>
          <w:rFonts w:ascii="Times New Roman" w:hAnsi="Times New Roman" w:cs="Times New Roman"/>
          <w:sz w:val="24"/>
          <w:szCs w:val="24"/>
        </w:rPr>
        <w:t>hey</w:t>
      </w:r>
      <w:r w:rsidRPr="00511DB0">
        <w:rPr>
          <w:rFonts w:ascii="Times New Roman" w:hAnsi="Times New Roman" w:cs="Times New Roman"/>
          <w:sz w:val="24"/>
          <w:szCs w:val="24"/>
        </w:rPr>
        <w:t xml:space="preserve"> will develop a sense of autonomy and independence. If these attempts are met with resistance or punishment, on the other hand, the toddler will develop a sense of </w:t>
      </w:r>
      <w:r>
        <w:rPr>
          <w:rFonts w:ascii="Times New Roman" w:hAnsi="Times New Roman" w:cs="Times New Roman"/>
          <w:sz w:val="24"/>
          <w:szCs w:val="24"/>
        </w:rPr>
        <w:t>shame</w:t>
      </w:r>
      <w:r w:rsidRPr="00511DB0">
        <w:rPr>
          <w:rFonts w:ascii="Times New Roman" w:hAnsi="Times New Roman" w:cs="Times New Roman"/>
          <w:sz w:val="24"/>
          <w:szCs w:val="24"/>
        </w:rPr>
        <w:t> and</w:t>
      </w:r>
      <w:r>
        <w:rPr>
          <w:rFonts w:ascii="Times New Roman" w:hAnsi="Times New Roman" w:cs="Times New Roman"/>
          <w:sz w:val="24"/>
          <w:szCs w:val="24"/>
        </w:rPr>
        <w:t xml:space="preserve"> doubt</w:t>
      </w:r>
      <w:r w:rsidRPr="00511DB0">
        <w:rPr>
          <w:rFonts w:ascii="Times New Roman" w:hAnsi="Times New Roman" w:cs="Times New Roman"/>
          <w:sz w:val="24"/>
          <w:szCs w:val="24"/>
        </w:rPr>
        <w:t> and carry it into adulthood</w:t>
      </w:r>
      <w:r w:rsidR="0085342E">
        <w:rPr>
          <w:rFonts w:ascii="Times New Roman" w:hAnsi="Times New Roman" w:cs="Times New Roman"/>
          <w:sz w:val="24"/>
          <w:szCs w:val="24"/>
        </w:rPr>
        <w:t xml:space="preserve"> (Quinn, 2018). </w:t>
      </w:r>
    </w:p>
    <w:p w14:paraId="22815951" w14:textId="3049FA92" w:rsidR="00E210BB" w:rsidRDefault="00E210BB" w:rsidP="00E210BB">
      <w:pPr>
        <w:spacing w:after="0" w:line="480" w:lineRule="auto"/>
        <w:ind w:firstLine="720"/>
        <w:jc w:val="center"/>
        <w:rPr>
          <w:rFonts w:ascii="Times New Roman" w:hAnsi="Times New Roman" w:cs="Times New Roman"/>
          <w:b/>
          <w:bCs/>
          <w:sz w:val="24"/>
          <w:szCs w:val="24"/>
        </w:rPr>
      </w:pPr>
      <w:r w:rsidRPr="00E210BB">
        <w:rPr>
          <w:rFonts w:ascii="Times New Roman" w:hAnsi="Times New Roman" w:cs="Times New Roman"/>
          <w:b/>
          <w:bCs/>
          <w:sz w:val="24"/>
          <w:szCs w:val="24"/>
        </w:rPr>
        <w:t>Assisting Toddlers with Emotional Development</w:t>
      </w:r>
    </w:p>
    <w:p w14:paraId="211E79B3" w14:textId="3E1F70EB" w:rsidR="00E210BB" w:rsidRDefault="00E210BB" w:rsidP="00E210B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previously mentioned, toddlers are at a stage where they want to express themselves and they want to explore the world. In the mind of a three-year-old, this is the only goal. Children at this age are egocentric, meaning they don’t see the world the way adults see the world. They are not thinking about the dangers in a situation, they are irrational and could sometimes be unrealistic. </w:t>
      </w:r>
      <w:r w:rsidR="003D36B5">
        <w:rPr>
          <w:rFonts w:ascii="Times New Roman" w:hAnsi="Times New Roman" w:cs="Times New Roman"/>
          <w:sz w:val="24"/>
          <w:szCs w:val="24"/>
        </w:rPr>
        <w:t xml:space="preserve">It is the stage where they throw tantrums and they could be very </w:t>
      </w:r>
      <w:commentRangeStart w:id="2"/>
      <w:r w:rsidR="003D36B5">
        <w:rPr>
          <w:rFonts w:ascii="Times New Roman" w:hAnsi="Times New Roman" w:cs="Times New Roman"/>
          <w:sz w:val="24"/>
          <w:szCs w:val="24"/>
        </w:rPr>
        <w:t>stubborn</w:t>
      </w:r>
      <w:commentRangeEnd w:id="2"/>
      <w:r w:rsidR="00F8739E">
        <w:rPr>
          <w:rStyle w:val="CommentReference"/>
        </w:rPr>
        <w:commentReference w:id="2"/>
      </w:r>
      <w:r w:rsidR="003D36B5">
        <w:rPr>
          <w:rFonts w:ascii="Times New Roman" w:hAnsi="Times New Roman" w:cs="Times New Roman"/>
          <w:sz w:val="24"/>
          <w:szCs w:val="24"/>
        </w:rPr>
        <w:t>.</w:t>
      </w:r>
      <w:r w:rsidR="001863A6">
        <w:rPr>
          <w:rFonts w:ascii="Times New Roman" w:hAnsi="Times New Roman" w:cs="Times New Roman"/>
          <w:sz w:val="24"/>
          <w:szCs w:val="24"/>
        </w:rPr>
        <w:t xml:space="preserve"> Erikson’s theory still reminds parents that it is critical </w:t>
      </w:r>
      <w:r w:rsidR="00F8739E">
        <w:rPr>
          <w:rFonts w:ascii="Times New Roman" w:hAnsi="Times New Roman" w:cs="Times New Roman"/>
          <w:sz w:val="24"/>
          <w:szCs w:val="24"/>
        </w:rPr>
        <w:t>to</w:t>
      </w:r>
      <w:r w:rsidR="001863A6">
        <w:rPr>
          <w:rFonts w:ascii="Times New Roman" w:hAnsi="Times New Roman" w:cs="Times New Roman"/>
          <w:sz w:val="24"/>
          <w:szCs w:val="24"/>
        </w:rPr>
        <w:t xml:space="preserve"> allow their children to explore the limits of their abilities within an environment which is tolerant of failure. </w:t>
      </w:r>
      <w:r w:rsidR="005A47CE">
        <w:rPr>
          <w:rFonts w:ascii="Times New Roman" w:hAnsi="Times New Roman" w:cs="Times New Roman"/>
          <w:sz w:val="24"/>
          <w:szCs w:val="24"/>
        </w:rPr>
        <w:t>However, it is imperative to note that d</w:t>
      </w:r>
      <w:r w:rsidR="005A47CE" w:rsidRPr="005A47CE">
        <w:rPr>
          <w:rFonts w:ascii="Times New Roman" w:hAnsi="Times New Roman" w:cs="Times New Roman"/>
          <w:sz w:val="24"/>
          <w:szCs w:val="24"/>
        </w:rPr>
        <w:t xml:space="preserve">eveloping the ability to control your </w:t>
      </w:r>
      <w:r w:rsidR="005A47CE">
        <w:rPr>
          <w:rFonts w:ascii="Times New Roman" w:hAnsi="Times New Roman" w:cs="Times New Roman"/>
          <w:sz w:val="24"/>
          <w:szCs w:val="24"/>
        </w:rPr>
        <w:t xml:space="preserve">toddler’s </w:t>
      </w:r>
      <w:r w:rsidR="005A47CE" w:rsidRPr="005A47CE">
        <w:rPr>
          <w:rFonts w:ascii="Times New Roman" w:hAnsi="Times New Roman" w:cs="Times New Roman"/>
          <w:sz w:val="24"/>
          <w:szCs w:val="24"/>
        </w:rPr>
        <w:t>emotions and behaviour is also a long process. Children continue to develop their social-emotional skills well into their teenage years, or even young adulthood</w:t>
      </w:r>
      <w:r w:rsidR="00FB004D">
        <w:rPr>
          <w:rFonts w:ascii="Times New Roman" w:hAnsi="Times New Roman" w:cs="Times New Roman"/>
          <w:sz w:val="24"/>
          <w:szCs w:val="24"/>
        </w:rPr>
        <w:t xml:space="preserve"> (</w:t>
      </w:r>
      <w:r w:rsidR="00FB004D" w:rsidRPr="00FB004D">
        <w:rPr>
          <w:rFonts w:ascii="Times New Roman" w:hAnsi="Times New Roman" w:cs="Times New Roman"/>
          <w:sz w:val="24"/>
          <w:szCs w:val="24"/>
        </w:rPr>
        <w:t xml:space="preserve">Children's Therapy &amp; Family Resource </w:t>
      </w:r>
      <w:r w:rsidR="00FB004D" w:rsidRPr="00FB004D">
        <w:rPr>
          <w:rFonts w:ascii="Times New Roman" w:hAnsi="Times New Roman" w:cs="Times New Roman"/>
          <w:sz w:val="24"/>
          <w:szCs w:val="24"/>
        </w:rPr>
        <w:lastRenderedPageBreak/>
        <w:t>Centre</w:t>
      </w:r>
      <w:r w:rsidR="00FB004D">
        <w:rPr>
          <w:rFonts w:ascii="Times New Roman" w:hAnsi="Times New Roman" w:cs="Times New Roman"/>
          <w:sz w:val="24"/>
          <w:szCs w:val="24"/>
        </w:rPr>
        <w:t xml:space="preserve">, 2011). </w:t>
      </w:r>
      <w:r w:rsidR="005A47CE">
        <w:rPr>
          <w:rFonts w:ascii="Times New Roman" w:hAnsi="Times New Roman" w:cs="Times New Roman"/>
          <w:sz w:val="24"/>
          <w:szCs w:val="24"/>
        </w:rPr>
        <w:t>The emotional growth will not happen overnight therefore parents must bear this in mind and exercise patien</w:t>
      </w:r>
      <w:ins w:id="3" w:author="Cecile Mohammed" w:date="2023-11-21T20:17:00Z">
        <w:r w:rsidR="005F3054">
          <w:rPr>
            <w:rFonts w:ascii="Times New Roman" w:hAnsi="Times New Roman" w:cs="Times New Roman"/>
            <w:sz w:val="24"/>
            <w:szCs w:val="24"/>
          </w:rPr>
          <w:t>ce</w:t>
        </w:r>
      </w:ins>
      <w:del w:id="4" w:author="Cecile Mohammed" w:date="2023-11-21T20:16:00Z">
        <w:r w:rsidR="005A47CE" w:rsidDel="005F3054">
          <w:rPr>
            <w:rFonts w:ascii="Times New Roman" w:hAnsi="Times New Roman" w:cs="Times New Roman"/>
            <w:sz w:val="24"/>
            <w:szCs w:val="24"/>
          </w:rPr>
          <w:delText>ts</w:delText>
        </w:r>
      </w:del>
      <w:r w:rsidR="005A47CE">
        <w:rPr>
          <w:rFonts w:ascii="Times New Roman" w:hAnsi="Times New Roman" w:cs="Times New Roman"/>
          <w:sz w:val="24"/>
          <w:szCs w:val="24"/>
        </w:rPr>
        <w:t xml:space="preserve"> and show their toddler lots of love. </w:t>
      </w:r>
    </w:p>
    <w:p w14:paraId="29B17C21" w14:textId="085F46A9" w:rsidR="00B229FA" w:rsidRDefault="00BB6F85" w:rsidP="00BB6F85">
      <w:pPr>
        <w:spacing w:after="0" w:line="480" w:lineRule="auto"/>
        <w:rPr>
          <w:rFonts w:ascii="Times New Roman" w:hAnsi="Times New Roman" w:cs="Times New Roman"/>
          <w:b/>
          <w:bCs/>
          <w:sz w:val="24"/>
          <w:szCs w:val="24"/>
        </w:rPr>
      </w:pPr>
      <w:r w:rsidRPr="00BB6F85">
        <w:rPr>
          <w:rFonts w:ascii="Times New Roman" w:hAnsi="Times New Roman" w:cs="Times New Roman"/>
          <w:b/>
          <w:bCs/>
          <w:sz w:val="24"/>
          <w:szCs w:val="24"/>
        </w:rPr>
        <w:t>What to do as a parent</w:t>
      </w:r>
    </w:p>
    <w:p w14:paraId="4A2675C5" w14:textId="33FDFFE5" w:rsidR="00BB6F85" w:rsidRDefault="00BB6F85" w:rsidP="00BB6F8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a parent, instead of worrying about whether the day care attendants are questioning my parenting ability or </w:t>
      </w:r>
      <w:commentRangeStart w:id="5"/>
      <w:r>
        <w:rPr>
          <w:rFonts w:ascii="Times New Roman" w:hAnsi="Times New Roman" w:cs="Times New Roman"/>
          <w:sz w:val="24"/>
          <w:szCs w:val="24"/>
        </w:rPr>
        <w:t>straight up finding things my toddler does extremely funny</w:t>
      </w:r>
      <w:commentRangeEnd w:id="5"/>
      <w:r w:rsidR="005F3054">
        <w:rPr>
          <w:rStyle w:val="CommentReference"/>
        </w:rPr>
        <w:commentReference w:id="5"/>
      </w:r>
      <w:r>
        <w:rPr>
          <w:rFonts w:ascii="Times New Roman" w:hAnsi="Times New Roman" w:cs="Times New Roman"/>
          <w:sz w:val="24"/>
          <w:szCs w:val="24"/>
        </w:rPr>
        <w:t xml:space="preserve">, I will allow my child to wear his shoes on the wrong feet after he spent about ten minutes trying to put them </w:t>
      </w:r>
      <w:commentRangeStart w:id="6"/>
      <w:r>
        <w:rPr>
          <w:rFonts w:ascii="Times New Roman" w:hAnsi="Times New Roman" w:cs="Times New Roman"/>
          <w:sz w:val="24"/>
          <w:szCs w:val="24"/>
        </w:rPr>
        <w:t>on</w:t>
      </w:r>
      <w:commentRangeEnd w:id="6"/>
      <w:r w:rsidR="005F3054">
        <w:rPr>
          <w:rStyle w:val="CommentReference"/>
        </w:rPr>
        <w:commentReference w:id="6"/>
      </w:r>
      <w:r>
        <w:rPr>
          <w:rFonts w:ascii="Times New Roman" w:hAnsi="Times New Roman" w:cs="Times New Roman"/>
          <w:sz w:val="24"/>
          <w:szCs w:val="24"/>
        </w:rPr>
        <w:t xml:space="preserve">. Keeping in mind what was previously discussed, children must be encouraged, as they seek to find their independence. Criticizing them on these little things at this age, damages their self esteem </w:t>
      </w:r>
      <w:r w:rsidR="00363B06">
        <w:rPr>
          <w:rFonts w:ascii="Times New Roman" w:hAnsi="Times New Roman" w:cs="Times New Roman"/>
          <w:sz w:val="24"/>
          <w:szCs w:val="24"/>
        </w:rPr>
        <w:t xml:space="preserve">and they can eventually loose their sense of autonomy. </w:t>
      </w:r>
    </w:p>
    <w:p w14:paraId="1B4D891F" w14:textId="35FC255B" w:rsidR="008C5755" w:rsidRDefault="00113BED" w:rsidP="00BB6F8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90FB3">
        <w:rPr>
          <w:rFonts w:ascii="Times New Roman" w:hAnsi="Times New Roman" w:cs="Times New Roman"/>
          <w:sz w:val="24"/>
          <w:szCs w:val="24"/>
        </w:rPr>
        <w:t xml:space="preserve">A huge milestone at this stage is toilet training. </w:t>
      </w:r>
      <w:r w:rsidR="008C5755">
        <w:rPr>
          <w:rFonts w:ascii="Times New Roman" w:hAnsi="Times New Roman" w:cs="Times New Roman"/>
          <w:sz w:val="24"/>
          <w:szCs w:val="24"/>
        </w:rPr>
        <w:t>“</w:t>
      </w:r>
      <w:r w:rsidR="008C5755" w:rsidRPr="008C5755">
        <w:rPr>
          <w:rFonts w:ascii="Times New Roman" w:hAnsi="Times New Roman" w:cs="Times New Roman"/>
          <w:sz w:val="24"/>
          <w:szCs w:val="24"/>
        </w:rPr>
        <w:t>Like Freud, Erikson believed that toilet training was a vital part of this process. However, Erikson's reasoning was quite different than that of Freud's. Erikson believed that learning to control one's bodily functions leads to a feeling of control and a sense of independence</w:t>
      </w:r>
      <w:r w:rsidR="008C5755">
        <w:rPr>
          <w:rFonts w:ascii="Times New Roman" w:hAnsi="Times New Roman" w:cs="Times New Roman"/>
          <w:sz w:val="24"/>
          <w:szCs w:val="24"/>
        </w:rPr>
        <w:t xml:space="preserve">” (Cherry,2020). </w:t>
      </w:r>
      <w:r w:rsidR="00590FB3">
        <w:rPr>
          <w:rFonts w:ascii="Times New Roman" w:hAnsi="Times New Roman" w:cs="Times New Roman"/>
          <w:sz w:val="24"/>
          <w:szCs w:val="24"/>
        </w:rPr>
        <w:t xml:space="preserve">This can be a rollercoaster at times because at this stage children do not always get it right. </w:t>
      </w:r>
      <w:r w:rsidR="00590FB3" w:rsidRPr="00590FB3">
        <w:rPr>
          <w:rFonts w:ascii="Times New Roman" w:hAnsi="Times New Roman" w:cs="Times New Roman"/>
          <w:sz w:val="24"/>
          <w:szCs w:val="24"/>
        </w:rPr>
        <w:t>Children who come through this stage with flying colours will believe in themselves and feel secure in their abilities. Children who aren’t given the chance to assert themselves (within the limits you set) will battle with feelings of inadequacy and self-doubt, according to Erikson</w:t>
      </w:r>
      <w:r w:rsidR="00590FB3">
        <w:rPr>
          <w:rFonts w:ascii="Times New Roman" w:hAnsi="Times New Roman" w:cs="Times New Roman"/>
          <w:sz w:val="24"/>
          <w:szCs w:val="24"/>
        </w:rPr>
        <w:t xml:space="preserve"> (</w:t>
      </w:r>
      <w:r w:rsidR="00E15B18">
        <w:rPr>
          <w:rFonts w:ascii="Times New Roman" w:hAnsi="Times New Roman" w:cs="Times New Roman"/>
          <w:sz w:val="24"/>
          <w:szCs w:val="24"/>
        </w:rPr>
        <w:t>Lewis</w:t>
      </w:r>
      <w:r w:rsidR="00590FB3">
        <w:rPr>
          <w:rFonts w:ascii="Times New Roman" w:hAnsi="Times New Roman" w:cs="Times New Roman"/>
          <w:sz w:val="24"/>
          <w:szCs w:val="24"/>
        </w:rPr>
        <w:t xml:space="preserve">, 2020). </w:t>
      </w:r>
    </w:p>
    <w:p w14:paraId="78D7A95C" w14:textId="12A11559" w:rsidR="00590FB3" w:rsidRDefault="00590FB3" w:rsidP="008C57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Keeping this in mind, as a parent, instead of shouting or getting angry because my son had an accident, I can let him know that he can do it right next time. I can also support his emotional development by praising him or also rewarding him when he gets it right. </w:t>
      </w:r>
    </w:p>
    <w:p w14:paraId="5247F468" w14:textId="4F3329CE" w:rsidR="00363B06" w:rsidRDefault="00363B06" w:rsidP="00BB6F8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13BED">
        <w:rPr>
          <w:rFonts w:ascii="Times New Roman" w:hAnsi="Times New Roman" w:cs="Times New Roman"/>
          <w:sz w:val="24"/>
          <w:szCs w:val="24"/>
        </w:rPr>
        <w:t xml:space="preserve">Another thing that comes to mind with children at this stage is that they develop preferences. They know what they want and do not want to eat, they also </w:t>
      </w:r>
      <w:r w:rsidR="00113BED">
        <w:rPr>
          <w:rFonts w:ascii="Times New Roman" w:hAnsi="Times New Roman" w:cs="Times New Roman"/>
          <w:sz w:val="24"/>
          <w:szCs w:val="24"/>
        </w:rPr>
        <w:lastRenderedPageBreak/>
        <w:t xml:space="preserve">know what they want and do not want to wear. As a parent this can drive you crazy at times, especially when you’re late or you just want to get the task done and move on to the next one. Again, I am reminded to exercise patience. In order to help my child to develop in this stage, I would allow him to choose his own </w:t>
      </w:r>
      <w:commentRangeStart w:id="7"/>
      <w:r w:rsidR="00113BED">
        <w:rPr>
          <w:rFonts w:ascii="Times New Roman" w:hAnsi="Times New Roman" w:cs="Times New Roman"/>
          <w:sz w:val="24"/>
          <w:szCs w:val="24"/>
        </w:rPr>
        <w:t>snacks</w:t>
      </w:r>
      <w:commentRangeEnd w:id="7"/>
      <w:r w:rsidR="005F3054">
        <w:rPr>
          <w:rStyle w:val="CommentReference"/>
        </w:rPr>
        <w:commentReference w:id="7"/>
      </w:r>
      <w:r w:rsidR="00113BED">
        <w:rPr>
          <w:rFonts w:ascii="Times New Roman" w:hAnsi="Times New Roman" w:cs="Times New Roman"/>
          <w:sz w:val="24"/>
          <w:szCs w:val="24"/>
        </w:rPr>
        <w:t xml:space="preserve"> and let him choose what he wants to wear. Giving him two shirts to pick from eases frustration in both parties involved (the child and the parent). </w:t>
      </w:r>
    </w:p>
    <w:p w14:paraId="69CB5812" w14:textId="1AB456D0" w:rsidR="00113BED" w:rsidRDefault="00113BED" w:rsidP="00BB6F8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next thing is allowing him to put on the clothes himself. Rather than put on his clothes, I can be supportive by exercising the patience to allow him to try until he </w:t>
      </w:r>
      <w:r w:rsidR="00363980">
        <w:rPr>
          <w:rFonts w:ascii="Times New Roman" w:hAnsi="Times New Roman" w:cs="Times New Roman"/>
          <w:sz w:val="24"/>
          <w:szCs w:val="24"/>
        </w:rPr>
        <w:t>is successful at the task he chose to undertake</w:t>
      </w:r>
      <w:r>
        <w:rPr>
          <w:rFonts w:ascii="Times New Roman" w:hAnsi="Times New Roman" w:cs="Times New Roman"/>
          <w:sz w:val="24"/>
          <w:szCs w:val="24"/>
        </w:rPr>
        <w:t xml:space="preserve"> or ask for my </w:t>
      </w:r>
      <w:commentRangeStart w:id="8"/>
      <w:r>
        <w:rPr>
          <w:rFonts w:ascii="Times New Roman" w:hAnsi="Times New Roman" w:cs="Times New Roman"/>
          <w:sz w:val="24"/>
          <w:szCs w:val="24"/>
        </w:rPr>
        <w:t>assistance</w:t>
      </w:r>
      <w:commentRangeEnd w:id="8"/>
      <w:r w:rsidR="005F3054">
        <w:rPr>
          <w:rStyle w:val="CommentReference"/>
        </w:rPr>
        <w:commentReference w:id="8"/>
      </w:r>
      <w:r>
        <w:rPr>
          <w:rFonts w:ascii="Times New Roman" w:hAnsi="Times New Roman" w:cs="Times New Roman"/>
          <w:sz w:val="24"/>
          <w:szCs w:val="24"/>
        </w:rPr>
        <w:t xml:space="preserve">. Children must be encouraged to become more independent </w:t>
      </w:r>
      <w:r w:rsidR="00CB12A0">
        <w:rPr>
          <w:rFonts w:ascii="Times New Roman" w:hAnsi="Times New Roman" w:cs="Times New Roman"/>
          <w:sz w:val="24"/>
          <w:szCs w:val="24"/>
        </w:rPr>
        <w:t xml:space="preserve">but </w:t>
      </w:r>
      <w:r>
        <w:rPr>
          <w:rFonts w:ascii="Times New Roman" w:hAnsi="Times New Roman" w:cs="Times New Roman"/>
          <w:sz w:val="24"/>
          <w:szCs w:val="24"/>
        </w:rPr>
        <w:t xml:space="preserve">at the same time </w:t>
      </w:r>
      <w:r w:rsidR="00CB12A0">
        <w:rPr>
          <w:rFonts w:ascii="Times New Roman" w:hAnsi="Times New Roman" w:cs="Times New Roman"/>
          <w:sz w:val="24"/>
          <w:szCs w:val="24"/>
        </w:rPr>
        <w:t xml:space="preserve">parents must </w:t>
      </w:r>
      <w:r>
        <w:rPr>
          <w:rFonts w:ascii="Times New Roman" w:hAnsi="Times New Roman" w:cs="Times New Roman"/>
          <w:sz w:val="24"/>
          <w:szCs w:val="24"/>
        </w:rPr>
        <w:t xml:space="preserve">protect them </w:t>
      </w:r>
      <w:r w:rsidR="009F12BE">
        <w:rPr>
          <w:rFonts w:ascii="Times New Roman" w:hAnsi="Times New Roman" w:cs="Times New Roman"/>
          <w:sz w:val="24"/>
          <w:szCs w:val="24"/>
        </w:rPr>
        <w:t>in order to avoid constant failure</w:t>
      </w:r>
      <w:r w:rsidR="00B83A8F">
        <w:rPr>
          <w:rFonts w:ascii="Times New Roman" w:hAnsi="Times New Roman" w:cs="Times New Roman"/>
          <w:sz w:val="24"/>
          <w:szCs w:val="24"/>
        </w:rPr>
        <w:t xml:space="preserve"> (McLeod, 2018). </w:t>
      </w:r>
    </w:p>
    <w:p w14:paraId="4802BC88" w14:textId="4ADCAA91" w:rsidR="002E1635" w:rsidRDefault="002E1635" w:rsidP="00BB6F8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C4C21">
        <w:rPr>
          <w:rFonts w:ascii="Times New Roman" w:hAnsi="Times New Roman" w:cs="Times New Roman"/>
          <w:sz w:val="24"/>
          <w:szCs w:val="24"/>
        </w:rPr>
        <w:t>According to McLeod, 2018, a</w:t>
      </w:r>
      <w:r>
        <w:rPr>
          <w:rFonts w:ascii="Times New Roman" w:hAnsi="Times New Roman" w:cs="Times New Roman"/>
          <w:sz w:val="24"/>
          <w:szCs w:val="24"/>
        </w:rPr>
        <w:t xml:space="preserve"> graceful balance is required from parents as they keep in mind that they should not try to do everything for their toddler. At the same time, parents should not criticize a child if he or she failed at a particular task or had an accident (especially with toilet training). The goal is to be self-controlled without a lack of self-esteem. When a child achieves success in this stage, it will lead to the virtue of will. </w:t>
      </w:r>
    </w:p>
    <w:p w14:paraId="3D4A7AD9" w14:textId="3272523C" w:rsidR="004C4C21" w:rsidRPr="004C4C21" w:rsidRDefault="004C4C21" w:rsidP="004C4C21">
      <w:pPr>
        <w:spacing w:after="0" w:line="480" w:lineRule="auto"/>
        <w:jc w:val="center"/>
        <w:rPr>
          <w:rFonts w:ascii="Times New Roman" w:hAnsi="Times New Roman" w:cs="Times New Roman"/>
          <w:b/>
          <w:bCs/>
          <w:sz w:val="24"/>
          <w:szCs w:val="24"/>
        </w:rPr>
      </w:pPr>
      <w:r w:rsidRPr="004C4C21">
        <w:rPr>
          <w:rFonts w:ascii="Times New Roman" w:hAnsi="Times New Roman" w:cs="Times New Roman"/>
          <w:b/>
          <w:bCs/>
          <w:sz w:val="24"/>
          <w:szCs w:val="24"/>
        </w:rPr>
        <w:t>The Virtue of Will</w:t>
      </w:r>
    </w:p>
    <w:p w14:paraId="4F32AE95" w14:textId="74B503AC" w:rsidR="005B2DBA" w:rsidRDefault="008C5755" w:rsidP="008C5755">
      <w:pPr>
        <w:spacing w:after="0" w:line="480" w:lineRule="auto"/>
        <w:rPr>
          <w:rFonts w:ascii="Times New Roman" w:hAnsi="Times New Roman" w:cs="Times New Roman"/>
          <w:sz w:val="24"/>
          <w:szCs w:val="24"/>
        </w:rPr>
      </w:pPr>
      <w:r>
        <w:rPr>
          <w:rFonts w:ascii="Times New Roman" w:hAnsi="Times New Roman" w:cs="Times New Roman"/>
          <w:b/>
          <w:bCs/>
          <w:sz w:val="24"/>
          <w:szCs w:val="24"/>
          <w:lang w:val="en-US"/>
        </w:rPr>
        <w:tab/>
      </w:r>
      <w:r w:rsidRPr="008C5755">
        <w:rPr>
          <w:rFonts w:ascii="Times New Roman" w:hAnsi="Times New Roman" w:cs="Times New Roman"/>
          <w:sz w:val="24"/>
          <w:szCs w:val="24"/>
        </w:rPr>
        <w:t>Children who struggle and who are shamed for their accidents</w:t>
      </w:r>
      <w:r w:rsidR="00842ECE">
        <w:rPr>
          <w:rFonts w:ascii="Times New Roman" w:hAnsi="Times New Roman" w:cs="Times New Roman"/>
          <w:sz w:val="24"/>
          <w:szCs w:val="24"/>
        </w:rPr>
        <w:t xml:space="preserve"> and failures</w:t>
      </w:r>
      <w:r w:rsidRPr="008C5755">
        <w:rPr>
          <w:rFonts w:ascii="Times New Roman" w:hAnsi="Times New Roman" w:cs="Times New Roman"/>
          <w:sz w:val="24"/>
          <w:szCs w:val="24"/>
        </w:rPr>
        <w:t xml:space="preserve"> may be left without a sense of personal control. </w:t>
      </w:r>
      <w:r w:rsidR="00842ECE">
        <w:rPr>
          <w:rFonts w:ascii="Times New Roman" w:hAnsi="Times New Roman" w:cs="Times New Roman"/>
          <w:sz w:val="24"/>
          <w:szCs w:val="24"/>
        </w:rPr>
        <w:t>As mentioned before, s</w:t>
      </w:r>
      <w:r w:rsidRPr="008C5755">
        <w:rPr>
          <w:rFonts w:ascii="Times New Roman" w:hAnsi="Times New Roman" w:cs="Times New Roman"/>
          <w:sz w:val="24"/>
          <w:szCs w:val="24"/>
        </w:rPr>
        <w:t xml:space="preserve">uccess during this stage of psychosocial development leads to feelings of </w:t>
      </w:r>
      <w:r w:rsidR="00842ECE" w:rsidRPr="008C5755">
        <w:rPr>
          <w:rFonts w:ascii="Times New Roman" w:hAnsi="Times New Roman" w:cs="Times New Roman"/>
          <w:sz w:val="24"/>
          <w:szCs w:val="24"/>
        </w:rPr>
        <w:t>autonomy,</w:t>
      </w:r>
      <w:r w:rsidRPr="008C5755">
        <w:rPr>
          <w:rFonts w:ascii="Times New Roman" w:hAnsi="Times New Roman" w:cs="Times New Roman"/>
          <w:sz w:val="24"/>
          <w:szCs w:val="24"/>
        </w:rPr>
        <w:t xml:space="preserve"> failure results in feelings of shame and doubt.</w:t>
      </w:r>
      <w:r>
        <w:rPr>
          <w:rFonts w:ascii="Times New Roman" w:hAnsi="Times New Roman" w:cs="Times New Roman"/>
          <w:sz w:val="24"/>
          <w:szCs w:val="24"/>
        </w:rPr>
        <w:t xml:space="preserve"> </w:t>
      </w:r>
      <w:r w:rsidRPr="008C5755">
        <w:rPr>
          <w:rFonts w:ascii="Times New Roman" w:hAnsi="Times New Roman" w:cs="Times New Roman"/>
          <w:sz w:val="24"/>
          <w:szCs w:val="24"/>
        </w:rPr>
        <w:t>Children who successfully complete this stage feel secure and confiden</w:t>
      </w:r>
      <w:r w:rsidR="00842ECE">
        <w:rPr>
          <w:rFonts w:ascii="Times New Roman" w:hAnsi="Times New Roman" w:cs="Times New Roman"/>
          <w:sz w:val="24"/>
          <w:szCs w:val="24"/>
        </w:rPr>
        <w:t>t. They carry this confidence with them in their adolescent and adult life. The have a high self-esteem and they go after what they want to achieve. Often, they are very successful at doing so. On the other hand,</w:t>
      </w:r>
      <w:r w:rsidRPr="008C5755">
        <w:rPr>
          <w:rFonts w:ascii="Times New Roman" w:hAnsi="Times New Roman" w:cs="Times New Roman"/>
          <w:sz w:val="24"/>
          <w:szCs w:val="24"/>
        </w:rPr>
        <w:t xml:space="preserve"> those who do not </w:t>
      </w:r>
      <w:r w:rsidR="00842ECE">
        <w:rPr>
          <w:rFonts w:ascii="Times New Roman" w:hAnsi="Times New Roman" w:cs="Times New Roman"/>
          <w:sz w:val="24"/>
          <w:szCs w:val="24"/>
        </w:rPr>
        <w:lastRenderedPageBreak/>
        <w:t>successfully complete this stage develop</w:t>
      </w:r>
      <w:r w:rsidRPr="008C5755">
        <w:rPr>
          <w:rFonts w:ascii="Times New Roman" w:hAnsi="Times New Roman" w:cs="Times New Roman"/>
          <w:sz w:val="24"/>
          <w:szCs w:val="24"/>
        </w:rPr>
        <w:t xml:space="preserve"> a sense of inadequacy and self-doubt. </w:t>
      </w:r>
      <w:r w:rsidR="00842ECE">
        <w:rPr>
          <w:rFonts w:ascii="Times New Roman" w:hAnsi="Times New Roman" w:cs="Times New Roman"/>
          <w:sz w:val="24"/>
          <w:szCs w:val="24"/>
        </w:rPr>
        <w:t>They too carry these into adolescence and adulthood. “</w:t>
      </w:r>
      <w:r w:rsidRPr="008C5755">
        <w:rPr>
          <w:rFonts w:ascii="Times New Roman" w:hAnsi="Times New Roman" w:cs="Times New Roman"/>
          <w:sz w:val="24"/>
          <w:szCs w:val="24"/>
        </w:rPr>
        <w:t>Erikson believed that achieving a balance between autonomy and shame and doubt would lead to will, which is the belief that children can act with intention, within reason and limits</w:t>
      </w:r>
      <w:r w:rsidR="00842ECE">
        <w:rPr>
          <w:rFonts w:ascii="Times New Roman" w:hAnsi="Times New Roman" w:cs="Times New Roman"/>
          <w:sz w:val="24"/>
          <w:szCs w:val="24"/>
        </w:rPr>
        <w:t xml:space="preserve">” (Cherry, 2020). </w:t>
      </w:r>
    </w:p>
    <w:p w14:paraId="5F5ACED9" w14:textId="029C14A8" w:rsidR="00B5678E" w:rsidRPr="00B5678E" w:rsidRDefault="00B5678E" w:rsidP="00B5678E">
      <w:pPr>
        <w:spacing w:after="0" w:line="480" w:lineRule="auto"/>
        <w:jc w:val="center"/>
        <w:rPr>
          <w:rFonts w:ascii="Times New Roman" w:hAnsi="Times New Roman" w:cs="Times New Roman"/>
          <w:b/>
          <w:bCs/>
          <w:sz w:val="24"/>
          <w:szCs w:val="24"/>
          <w:lang w:val="en-US"/>
        </w:rPr>
      </w:pPr>
      <w:r w:rsidRPr="00B5678E">
        <w:rPr>
          <w:rFonts w:ascii="Times New Roman" w:hAnsi="Times New Roman" w:cs="Times New Roman"/>
          <w:b/>
          <w:bCs/>
          <w:sz w:val="24"/>
          <w:szCs w:val="24"/>
        </w:rPr>
        <w:t>Conclusion</w:t>
      </w:r>
    </w:p>
    <w:p w14:paraId="0F287B3F" w14:textId="595C8E38" w:rsidR="00613D5B" w:rsidRDefault="00B5678E" w:rsidP="006E25F4">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Erikson’s theory gives detailed information and clear guidelines that can help in children’s emotional development. </w:t>
      </w:r>
      <w:r w:rsidR="006E25F4">
        <w:rPr>
          <w:rFonts w:ascii="Times New Roman" w:hAnsi="Times New Roman" w:cs="Times New Roman"/>
          <w:sz w:val="24"/>
          <w:szCs w:val="24"/>
          <w:lang w:val="en-US"/>
        </w:rPr>
        <w:t xml:space="preserve">This theory can be a very useful tool in helping parents really understand the stage their toddlers are in and the different milestones and struggles that comes along with it. </w:t>
      </w:r>
    </w:p>
    <w:p w14:paraId="0DBC8BBB" w14:textId="23056C76" w:rsidR="006E25F4" w:rsidRDefault="006E25F4" w:rsidP="006E25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6E25F4">
        <w:rPr>
          <w:rFonts w:ascii="Times New Roman" w:hAnsi="Times New Roman" w:cs="Times New Roman"/>
          <w:sz w:val="24"/>
          <w:szCs w:val="24"/>
        </w:rPr>
        <w:t>If children in this stage are encouraged and supported in their increased independence, they become more confident and secure in their own ability to survive in the world.</w:t>
      </w:r>
      <w:r>
        <w:rPr>
          <w:rFonts w:ascii="Times New Roman" w:hAnsi="Times New Roman" w:cs="Times New Roman"/>
          <w:sz w:val="24"/>
          <w:szCs w:val="24"/>
        </w:rPr>
        <w:t xml:space="preserve"> </w:t>
      </w:r>
      <w:r w:rsidRPr="006E25F4">
        <w:rPr>
          <w:rFonts w:ascii="Times New Roman" w:hAnsi="Times New Roman" w:cs="Times New Roman"/>
          <w:sz w:val="24"/>
          <w:szCs w:val="24"/>
        </w:rPr>
        <w:t>If children are criticized, overly controlled, or not given the opportunity to assert themselves, they begin to feel inadequate in their ability to survive, and may then become overly dependent upon others, </w:t>
      </w:r>
      <w:r>
        <w:rPr>
          <w:rFonts w:ascii="Times New Roman" w:hAnsi="Times New Roman" w:cs="Times New Roman"/>
          <w:sz w:val="24"/>
          <w:szCs w:val="24"/>
        </w:rPr>
        <w:t>lack self-esteem</w:t>
      </w:r>
      <w:r w:rsidRPr="006E25F4">
        <w:rPr>
          <w:rFonts w:ascii="Times New Roman" w:hAnsi="Times New Roman" w:cs="Times New Roman"/>
          <w:sz w:val="24"/>
          <w:szCs w:val="24"/>
        </w:rPr>
        <w:t>, and feel a sense of shame or doubt in their abilities</w:t>
      </w:r>
      <w:r>
        <w:rPr>
          <w:rFonts w:ascii="Times New Roman" w:hAnsi="Times New Roman" w:cs="Times New Roman"/>
          <w:sz w:val="24"/>
          <w:szCs w:val="24"/>
        </w:rPr>
        <w:t xml:space="preserve">” (McLeod, 2018). </w:t>
      </w:r>
    </w:p>
    <w:p w14:paraId="221EC2C3" w14:textId="43741C24" w:rsidR="009D08CF" w:rsidRPr="006E25F4" w:rsidRDefault="009D08CF" w:rsidP="006E25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Erikson’s theory sounds good and looks good on paper. As a parent I can say that it’s easier said than done. However, if parents are determined and they exercise patien</w:t>
      </w:r>
      <w:r w:rsidR="00C95E43">
        <w:rPr>
          <w:rFonts w:ascii="Times New Roman" w:hAnsi="Times New Roman" w:cs="Times New Roman"/>
          <w:sz w:val="24"/>
          <w:szCs w:val="24"/>
        </w:rPr>
        <w:t>ce</w:t>
      </w:r>
      <w:r>
        <w:rPr>
          <w:rFonts w:ascii="Times New Roman" w:hAnsi="Times New Roman" w:cs="Times New Roman"/>
          <w:sz w:val="24"/>
          <w:szCs w:val="24"/>
        </w:rPr>
        <w:t xml:space="preserve"> as emphasized previously, they can play</w:t>
      </w:r>
      <w:ins w:id="9" w:author="Cecile Mohammed" w:date="2023-11-21T20:24:00Z">
        <w:r w:rsidR="005F3054">
          <w:rPr>
            <w:rFonts w:ascii="Times New Roman" w:hAnsi="Times New Roman" w:cs="Times New Roman"/>
            <w:sz w:val="24"/>
            <w:szCs w:val="24"/>
          </w:rPr>
          <w:t xml:space="preserve"> a</w:t>
        </w:r>
      </w:ins>
      <w:r>
        <w:rPr>
          <w:rFonts w:ascii="Times New Roman" w:hAnsi="Times New Roman" w:cs="Times New Roman"/>
          <w:sz w:val="24"/>
          <w:szCs w:val="24"/>
        </w:rPr>
        <w:t xml:space="preserve"> very integral role in </w:t>
      </w:r>
      <w:r w:rsidR="00E75A8F">
        <w:rPr>
          <w:rFonts w:ascii="Times New Roman" w:hAnsi="Times New Roman" w:cs="Times New Roman"/>
          <w:sz w:val="24"/>
          <w:szCs w:val="24"/>
        </w:rPr>
        <w:t xml:space="preserve">positively developing </w:t>
      </w:r>
      <w:r>
        <w:rPr>
          <w:rFonts w:ascii="Times New Roman" w:hAnsi="Times New Roman" w:cs="Times New Roman"/>
          <w:sz w:val="24"/>
          <w:szCs w:val="24"/>
        </w:rPr>
        <w:t>their child</w:t>
      </w:r>
      <w:r w:rsidR="00E75A8F">
        <w:rPr>
          <w:rFonts w:ascii="Times New Roman" w:hAnsi="Times New Roman" w:cs="Times New Roman"/>
          <w:sz w:val="24"/>
          <w:szCs w:val="24"/>
        </w:rPr>
        <w:t xml:space="preserve"> </w:t>
      </w:r>
      <w:r>
        <w:rPr>
          <w:rFonts w:ascii="Times New Roman" w:hAnsi="Times New Roman" w:cs="Times New Roman"/>
          <w:sz w:val="24"/>
          <w:szCs w:val="24"/>
        </w:rPr>
        <w:t>emotional</w:t>
      </w:r>
      <w:r w:rsidR="00E75A8F">
        <w:rPr>
          <w:rFonts w:ascii="Times New Roman" w:hAnsi="Times New Roman" w:cs="Times New Roman"/>
          <w:sz w:val="24"/>
          <w:szCs w:val="24"/>
        </w:rPr>
        <w:t>ly</w:t>
      </w:r>
      <w:r>
        <w:rPr>
          <w:rFonts w:ascii="Times New Roman" w:hAnsi="Times New Roman" w:cs="Times New Roman"/>
          <w:sz w:val="24"/>
          <w:szCs w:val="24"/>
        </w:rPr>
        <w:t xml:space="preserve"> and </w:t>
      </w:r>
      <w:r w:rsidR="00E75A8F">
        <w:rPr>
          <w:rFonts w:ascii="Times New Roman" w:hAnsi="Times New Roman" w:cs="Times New Roman"/>
          <w:sz w:val="24"/>
          <w:szCs w:val="24"/>
        </w:rPr>
        <w:t>socially</w:t>
      </w:r>
      <w:r>
        <w:rPr>
          <w:rFonts w:ascii="Times New Roman" w:hAnsi="Times New Roman" w:cs="Times New Roman"/>
          <w:sz w:val="24"/>
          <w:szCs w:val="24"/>
        </w:rPr>
        <w:t xml:space="preserve">. At the end of the day, the outcome is to have </w:t>
      </w:r>
      <w:bookmarkStart w:id="10" w:name="_Hlk44765240"/>
      <w:r>
        <w:rPr>
          <w:rFonts w:ascii="Times New Roman" w:hAnsi="Times New Roman" w:cs="Times New Roman"/>
          <w:sz w:val="24"/>
          <w:szCs w:val="24"/>
        </w:rPr>
        <w:t xml:space="preserve">emotionally stable, independent successful </w:t>
      </w:r>
      <w:bookmarkEnd w:id="10"/>
      <w:r>
        <w:rPr>
          <w:rFonts w:ascii="Times New Roman" w:hAnsi="Times New Roman" w:cs="Times New Roman"/>
          <w:sz w:val="24"/>
          <w:szCs w:val="24"/>
        </w:rPr>
        <w:t xml:space="preserve">children that will help them to become </w:t>
      </w:r>
      <w:r w:rsidRPr="009D08CF">
        <w:rPr>
          <w:rFonts w:ascii="Times New Roman" w:hAnsi="Times New Roman" w:cs="Times New Roman"/>
          <w:sz w:val="24"/>
          <w:szCs w:val="24"/>
        </w:rPr>
        <w:t>emotionally stable, independent successful</w:t>
      </w:r>
      <w:r>
        <w:rPr>
          <w:rFonts w:ascii="Times New Roman" w:hAnsi="Times New Roman" w:cs="Times New Roman"/>
          <w:sz w:val="24"/>
          <w:szCs w:val="24"/>
        </w:rPr>
        <w:t xml:space="preserve"> adults. </w:t>
      </w:r>
    </w:p>
    <w:p w14:paraId="781B5DC1" w14:textId="77777777" w:rsidR="00E15B18" w:rsidRDefault="00E15B18" w:rsidP="006E25F4">
      <w:pPr>
        <w:spacing w:line="480" w:lineRule="auto"/>
        <w:ind w:firstLine="720"/>
        <w:rPr>
          <w:rFonts w:ascii="Times New Roman" w:hAnsi="Times New Roman" w:cs="Times New Roman"/>
          <w:sz w:val="24"/>
          <w:szCs w:val="24"/>
        </w:rPr>
      </w:pPr>
    </w:p>
    <w:p w14:paraId="1510C6BB" w14:textId="77777777" w:rsidR="00E15B18" w:rsidRDefault="00E15B18" w:rsidP="006E25F4">
      <w:pPr>
        <w:spacing w:line="480" w:lineRule="auto"/>
        <w:ind w:firstLine="720"/>
        <w:rPr>
          <w:rFonts w:ascii="Times New Roman" w:hAnsi="Times New Roman" w:cs="Times New Roman"/>
          <w:sz w:val="24"/>
          <w:szCs w:val="24"/>
        </w:rPr>
      </w:pPr>
    </w:p>
    <w:p w14:paraId="0DB9560D" w14:textId="77777777" w:rsidR="00E15B18" w:rsidRDefault="00E15B18" w:rsidP="006E25F4">
      <w:pPr>
        <w:spacing w:line="480" w:lineRule="auto"/>
        <w:ind w:firstLine="720"/>
        <w:rPr>
          <w:rFonts w:ascii="Times New Roman" w:hAnsi="Times New Roman" w:cs="Times New Roman"/>
          <w:sz w:val="24"/>
          <w:szCs w:val="24"/>
        </w:rPr>
      </w:pPr>
    </w:p>
    <w:p w14:paraId="23C2A9D0" w14:textId="77777777" w:rsidR="00E15B18" w:rsidRDefault="00E15B18" w:rsidP="00E15B18">
      <w:pPr>
        <w:spacing w:line="480" w:lineRule="auto"/>
        <w:jc w:val="center"/>
        <w:rPr>
          <w:rFonts w:ascii="Times New Roman" w:hAnsi="Times New Roman" w:cs="Times New Roman"/>
          <w:sz w:val="24"/>
          <w:szCs w:val="24"/>
        </w:rPr>
      </w:pPr>
      <w:r w:rsidRPr="00E15B18">
        <w:rPr>
          <w:rFonts w:ascii="Times New Roman" w:hAnsi="Times New Roman" w:cs="Times New Roman"/>
          <w:b/>
          <w:bCs/>
          <w:sz w:val="24"/>
          <w:szCs w:val="24"/>
        </w:rPr>
        <w:lastRenderedPageBreak/>
        <w:t>Bibliography</w:t>
      </w:r>
    </w:p>
    <w:p w14:paraId="3932A5C8" w14:textId="77777777" w:rsidR="009D44E9" w:rsidRPr="009D44E9" w:rsidRDefault="009D44E9" w:rsidP="009D44E9">
      <w:pPr>
        <w:spacing w:line="480" w:lineRule="auto"/>
        <w:ind w:left="720" w:hanging="720"/>
        <w:rPr>
          <w:rFonts w:ascii="Times New Roman" w:hAnsi="Times New Roman" w:cs="Times New Roman"/>
          <w:sz w:val="24"/>
          <w:szCs w:val="24"/>
        </w:rPr>
      </w:pPr>
      <w:r w:rsidRPr="009D44E9">
        <w:rPr>
          <w:rFonts w:ascii="Times New Roman" w:hAnsi="Times New Roman" w:cs="Times New Roman"/>
          <w:sz w:val="24"/>
          <w:szCs w:val="24"/>
        </w:rPr>
        <w:t xml:space="preserve">Cherry, K. (2020). </w:t>
      </w:r>
      <w:r w:rsidRPr="009D44E9">
        <w:rPr>
          <w:rFonts w:ascii="Times New Roman" w:hAnsi="Times New Roman" w:cs="Times New Roman"/>
          <w:i/>
          <w:iCs/>
          <w:sz w:val="24"/>
          <w:szCs w:val="24"/>
        </w:rPr>
        <w:t>Understanding Erikson’s stages of psychosocial development</w:t>
      </w:r>
      <w:r w:rsidRPr="009D44E9">
        <w:rPr>
          <w:rFonts w:ascii="Times New Roman" w:hAnsi="Times New Roman" w:cs="Times New Roman"/>
          <w:sz w:val="24"/>
          <w:szCs w:val="24"/>
        </w:rPr>
        <w:t xml:space="preserve">. </w:t>
      </w:r>
      <w:proofErr w:type="spellStart"/>
      <w:r w:rsidRPr="009D44E9">
        <w:rPr>
          <w:rFonts w:ascii="Times New Roman" w:hAnsi="Times New Roman" w:cs="Times New Roman"/>
          <w:sz w:val="24"/>
          <w:szCs w:val="24"/>
        </w:rPr>
        <w:t>Verywell</w:t>
      </w:r>
      <w:proofErr w:type="spellEnd"/>
      <w:r w:rsidRPr="009D44E9">
        <w:rPr>
          <w:rFonts w:ascii="Times New Roman" w:hAnsi="Times New Roman" w:cs="Times New Roman"/>
          <w:sz w:val="24"/>
          <w:szCs w:val="24"/>
        </w:rPr>
        <w:t xml:space="preserve"> Mind. </w:t>
      </w:r>
      <w:hyperlink r:id="rId11" w:history="1">
        <w:r w:rsidRPr="009D44E9">
          <w:rPr>
            <w:rStyle w:val="Hyperlink"/>
            <w:rFonts w:ascii="Times New Roman" w:hAnsi="Times New Roman" w:cs="Times New Roman"/>
            <w:sz w:val="24"/>
            <w:szCs w:val="24"/>
          </w:rPr>
          <w:t>https://www.verywellmind.com/erik-eriksons-stages-of-psychosocial-development-2795740</w:t>
        </w:r>
      </w:hyperlink>
    </w:p>
    <w:p w14:paraId="670EB5B5" w14:textId="77777777" w:rsidR="009D44E9" w:rsidRPr="009D44E9" w:rsidRDefault="009D44E9" w:rsidP="009D44E9">
      <w:pPr>
        <w:spacing w:line="480" w:lineRule="auto"/>
        <w:ind w:left="720" w:hanging="720"/>
        <w:rPr>
          <w:rFonts w:ascii="Times New Roman" w:hAnsi="Times New Roman" w:cs="Times New Roman"/>
          <w:sz w:val="24"/>
          <w:szCs w:val="24"/>
        </w:rPr>
      </w:pPr>
      <w:r w:rsidRPr="009D44E9">
        <w:rPr>
          <w:rFonts w:ascii="Times New Roman" w:hAnsi="Times New Roman" w:cs="Times New Roman"/>
          <w:sz w:val="24"/>
          <w:szCs w:val="24"/>
        </w:rPr>
        <w:t xml:space="preserve">Children’s Therapy &amp; Family Resource Centre. (2011). </w:t>
      </w:r>
      <w:r w:rsidRPr="009D44E9">
        <w:rPr>
          <w:rFonts w:ascii="Times New Roman" w:hAnsi="Times New Roman" w:cs="Times New Roman"/>
          <w:i/>
          <w:iCs/>
          <w:sz w:val="24"/>
          <w:szCs w:val="24"/>
        </w:rPr>
        <w:t>Social &amp; emotional—Toddler developmental milestones</w:t>
      </w:r>
      <w:r w:rsidRPr="009D44E9">
        <w:rPr>
          <w:rFonts w:ascii="Times New Roman" w:hAnsi="Times New Roman" w:cs="Times New Roman"/>
          <w:sz w:val="24"/>
          <w:szCs w:val="24"/>
        </w:rPr>
        <w:t xml:space="preserve">. Children’s Therapy &amp; Family Resource Centre. </w:t>
      </w:r>
      <w:hyperlink r:id="rId12" w:history="1">
        <w:r w:rsidRPr="009D44E9">
          <w:rPr>
            <w:rStyle w:val="Hyperlink"/>
            <w:rFonts w:ascii="Times New Roman" w:hAnsi="Times New Roman" w:cs="Times New Roman"/>
            <w:sz w:val="24"/>
            <w:szCs w:val="24"/>
          </w:rPr>
          <w:t>http://www.kamloopschildrenstherapy.org/social-emotional-toddler-milestones</w:t>
        </w:r>
      </w:hyperlink>
    </w:p>
    <w:p w14:paraId="3A5DC89B" w14:textId="77777777" w:rsidR="009D44E9" w:rsidRPr="009D44E9" w:rsidRDefault="009D44E9" w:rsidP="009D44E9">
      <w:pPr>
        <w:spacing w:line="480" w:lineRule="auto"/>
        <w:ind w:left="720" w:hanging="720"/>
        <w:rPr>
          <w:rFonts w:ascii="Times New Roman" w:hAnsi="Times New Roman" w:cs="Times New Roman"/>
          <w:sz w:val="24"/>
          <w:szCs w:val="24"/>
        </w:rPr>
      </w:pPr>
      <w:r w:rsidRPr="009D44E9">
        <w:rPr>
          <w:rFonts w:ascii="Times New Roman" w:hAnsi="Times New Roman" w:cs="Times New Roman"/>
          <w:sz w:val="24"/>
          <w:szCs w:val="24"/>
        </w:rPr>
        <w:t xml:space="preserve">Crain, W. (2015). </w:t>
      </w:r>
      <w:r w:rsidRPr="009D44E9">
        <w:rPr>
          <w:rFonts w:ascii="Times New Roman" w:hAnsi="Times New Roman" w:cs="Times New Roman"/>
          <w:i/>
          <w:iCs/>
          <w:sz w:val="24"/>
          <w:szCs w:val="24"/>
        </w:rPr>
        <w:t>Theories of development: Concepts and applications:</w:t>
      </w:r>
      <w:r w:rsidRPr="009D44E9">
        <w:rPr>
          <w:rFonts w:ascii="Times New Roman" w:hAnsi="Times New Roman" w:cs="Times New Roman"/>
          <w:sz w:val="24"/>
          <w:szCs w:val="24"/>
        </w:rPr>
        <w:t xml:space="preserve"> Psychology Press.</w:t>
      </w:r>
    </w:p>
    <w:p w14:paraId="3AE5B2B5" w14:textId="77777777" w:rsidR="009D44E9" w:rsidRPr="009D44E9" w:rsidRDefault="009D44E9" w:rsidP="009D44E9">
      <w:pPr>
        <w:spacing w:line="480" w:lineRule="auto"/>
        <w:ind w:left="720" w:hanging="720"/>
        <w:rPr>
          <w:rFonts w:ascii="Times New Roman" w:hAnsi="Times New Roman" w:cs="Times New Roman"/>
          <w:sz w:val="24"/>
          <w:szCs w:val="24"/>
        </w:rPr>
      </w:pPr>
      <w:r w:rsidRPr="009D44E9">
        <w:rPr>
          <w:rFonts w:ascii="Times New Roman" w:hAnsi="Times New Roman" w:cs="Times New Roman"/>
          <w:sz w:val="24"/>
          <w:szCs w:val="24"/>
        </w:rPr>
        <w:t xml:space="preserve">Lewis, R. (2020). </w:t>
      </w:r>
      <w:r w:rsidRPr="009D44E9">
        <w:rPr>
          <w:rFonts w:ascii="Times New Roman" w:hAnsi="Times New Roman" w:cs="Times New Roman"/>
          <w:i/>
          <w:iCs/>
          <w:sz w:val="24"/>
          <w:szCs w:val="24"/>
        </w:rPr>
        <w:t>Erikson stages of psychosocial development in plain language</w:t>
      </w:r>
      <w:r w:rsidRPr="009D44E9">
        <w:rPr>
          <w:rFonts w:ascii="Times New Roman" w:hAnsi="Times New Roman" w:cs="Times New Roman"/>
          <w:sz w:val="24"/>
          <w:szCs w:val="24"/>
        </w:rPr>
        <w:t xml:space="preserve">. Healthline Parenthood. </w:t>
      </w:r>
      <w:hyperlink r:id="rId13" w:anchor="2-independence" w:history="1">
        <w:r w:rsidRPr="009D44E9">
          <w:rPr>
            <w:rStyle w:val="Hyperlink"/>
            <w:rFonts w:ascii="Times New Roman" w:hAnsi="Times New Roman" w:cs="Times New Roman"/>
            <w:sz w:val="24"/>
            <w:szCs w:val="24"/>
          </w:rPr>
          <w:t>https://www.healthline.com/health/parenting/erikson-stages#2-independence</w:t>
        </w:r>
      </w:hyperlink>
    </w:p>
    <w:p w14:paraId="19059FC6" w14:textId="77777777" w:rsidR="009D44E9" w:rsidRPr="009D44E9" w:rsidRDefault="009D44E9" w:rsidP="009D44E9">
      <w:pPr>
        <w:spacing w:line="480" w:lineRule="auto"/>
        <w:ind w:left="720" w:hanging="720"/>
        <w:rPr>
          <w:rFonts w:ascii="Times New Roman" w:hAnsi="Times New Roman" w:cs="Times New Roman"/>
          <w:sz w:val="24"/>
          <w:szCs w:val="24"/>
        </w:rPr>
      </w:pPr>
      <w:r w:rsidRPr="009D44E9">
        <w:rPr>
          <w:rFonts w:ascii="Times New Roman" w:hAnsi="Times New Roman" w:cs="Times New Roman"/>
          <w:sz w:val="24"/>
          <w:szCs w:val="24"/>
        </w:rPr>
        <w:t xml:space="preserve">McLeod, S. (2018). </w:t>
      </w:r>
      <w:r w:rsidRPr="009D44E9">
        <w:rPr>
          <w:rFonts w:ascii="Times New Roman" w:hAnsi="Times New Roman" w:cs="Times New Roman"/>
          <w:i/>
          <w:iCs/>
          <w:sz w:val="24"/>
          <w:szCs w:val="24"/>
        </w:rPr>
        <w:t>Erik Erikson | psychosocial stages</w:t>
      </w:r>
      <w:r w:rsidRPr="009D44E9">
        <w:rPr>
          <w:rFonts w:ascii="Times New Roman" w:hAnsi="Times New Roman" w:cs="Times New Roman"/>
          <w:sz w:val="24"/>
          <w:szCs w:val="24"/>
        </w:rPr>
        <w:t xml:space="preserve">. Simply Psychology. </w:t>
      </w:r>
      <w:hyperlink r:id="rId14" w:history="1">
        <w:r w:rsidRPr="009D44E9">
          <w:rPr>
            <w:rStyle w:val="Hyperlink"/>
            <w:rFonts w:ascii="Times New Roman" w:hAnsi="Times New Roman" w:cs="Times New Roman"/>
            <w:sz w:val="24"/>
            <w:szCs w:val="24"/>
          </w:rPr>
          <w:t>https://www.simplypsychology.org/Erik-Erikson.html</w:t>
        </w:r>
      </w:hyperlink>
    </w:p>
    <w:p w14:paraId="07CF367D" w14:textId="77777777" w:rsidR="009D44E9" w:rsidRPr="009D44E9" w:rsidRDefault="009D44E9" w:rsidP="009D44E9">
      <w:pPr>
        <w:spacing w:line="480" w:lineRule="auto"/>
        <w:ind w:left="720" w:hanging="720"/>
        <w:rPr>
          <w:rFonts w:ascii="Times New Roman" w:hAnsi="Times New Roman" w:cs="Times New Roman"/>
          <w:sz w:val="24"/>
          <w:szCs w:val="24"/>
        </w:rPr>
      </w:pPr>
      <w:r w:rsidRPr="009D44E9">
        <w:rPr>
          <w:rFonts w:ascii="Times New Roman" w:hAnsi="Times New Roman" w:cs="Times New Roman"/>
          <w:sz w:val="24"/>
          <w:szCs w:val="24"/>
        </w:rPr>
        <w:t xml:space="preserve">Quin, A. (2018). </w:t>
      </w:r>
      <w:r w:rsidRPr="009D44E9">
        <w:rPr>
          <w:rFonts w:ascii="Times New Roman" w:hAnsi="Times New Roman" w:cs="Times New Roman"/>
          <w:i/>
          <w:iCs/>
          <w:sz w:val="24"/>
          <w:szCs w:val="24"/>
        </w:rPr>
        <w:t>Parenting a toddler? Understanding the stages of development can help</w:t>
      </w:r>
      <w:r w:rsidRPr="009D44E9">
        <w:rPr>
          <w:rFonts w:ascii="Times New Roman" w:hAnsi="Times New Roman" w:cs="Times New Roman"/>
          <w:sz w:val="24"/>
          <w:szCs w:val="24"/>
        </w:rPr>
        <w:t xml:space="preserve">. GoodTherapy.Org Therapy Blog. </w:t>
      </w:r>
      <w:hyperlink r:id="rId15" w:history="1">
        <w:r w:rsidRPr="009D44E9">
          <w:rPr>
            <w:rStyle w:val="Hyperlink"/>
            <w:rFonts w:ascii="Times New Roman" w:hAnsi="Times New Roman" w:cs="Times New Roman"/>
            <w:sz w:val="24"/>
            <w:szCs w:val="24"/>
          </w:rPr>
          <w:t>https://www.goodtherapy.org/blog/parenting-toddler-understanding-stages-of-development-can-help-0625184</w:t>
        </w:r>
      </w:hyperlink>
    </w:p>
    <w:p w14:paraId="4EC8EB2F" w14:textId="0C2DA72E" w:rsidR="006E25F4" w:rsidRDefault="006E25F4" w:rsidP="00E15B18">
      <w:pPr>
        <w:spacing w:line="480" w:lineRule="auto"/>
        <w:rPr>
          <w:ins w:id="11" w:author="Cecile Mohammed" w:date="2023-11-21T20:25:00Z"/>
          <w:rFonts w:ascii="Times New Roman" w:hAnsi="Times New Roman" w:cs="Times New Roman"/>
          <w:color w:val="FF0000"/>
          <w:sz w:val="24"/>
          <w:szCs w:val="24"/>
        </w:rPr>
      </w:pPr>
      <w:r w:rsidRPr="00E15B18">
        <w:rPr>
          <w:rFonts w:ascii="Times New Roman" w:hAnsi="Times New Roman" w:cs="Times New Roman"/>
          <w:sz w:val="24"/>
          <w:szCs w:val="24"/>
        </w:rPr>
        <w:br/>
      </w:r>
      <w:ins w:id="12" w:author="Cecile Mohammed" w:date="2023-11-21T20:25:00Z">
        <w:r w:rsidR="005F3054">
          <w:rPr>
            <w:rFonts w:ascii="Times New Roman" w:hAnsi="Times New Roman" w:cs="Times New Roman"/>
            <w:color w:val="FF0000"/>
            <w:sz w:val="24"/>
            <w:szCs w:val="24"/>
          </w:rPr>
          <w:t xml:space="preserve">Grade:  Far Exceeds the Standard. </w:t>
        </w:r>
      </w:ins>
    </w:p>
    <w:p w14:paraId="1410E6DD" w14:textId="0BBC84F8" w:rsidR="005F3054" w:rsidRPr="005F3054" w:rsidDel="005F3054" w:rsidRDefault="005F3054" w:rsidP="00E15B18">
      <w:pPr>
        <w:spacing w:line="480" w:lineRule="auto"/>
        <w:rPr>
          <w:del w:id="13" w:author="Cecile Mohammed" w:date="2023-11-21T20:26:00Z"/>
          <w:rFonts w:ascii="Times New Roman" w:hAnsi="Times New Roman" w:cs="Times New Roman"/>
          <w:color w:val="FF0000"/>
          <w:sz w:val="24"/>
          <w:szCs w:val="24"/>
          <w:rPrChange w:id="14" w:author="Cecile Mohammed" w:date="2023-11-21T20:25:00Z">
            <w:rPr>
              <w:del w:id="15" w:author="Cecile Mohammed" w:date="2023-11-21T20:26:00Z"/>
              <w:rFonts w:ascii="Times New Roman" w:hAnsi="Times New Roman" w:cs="Times New Roman"/>
              <w:sz w:val="24"/>
              <w:szCs w:val="24"/>
            </w:rPr>
          </w:rPrChange>
        </w:rPr>
      </w:pPr>
      <w:ins w:id="16" w:author="Cecile Mohammed" w:date="2023-11-21T20:25:00Z">
        <w:r>
          <w:rPr>
            <w:rFonts w:ascii="Times New Roman" w:hAnsi="Times New Roman" w:cs="Times New Roman"/>
            <w:color w:val="FF0000"/>
            <w:sz w:val="24"/>
            <w:szCs w:val="24"/>
          </w:rPr>
          <w:t xml:space="preserve">Excellent grasp and illustrations of Erickson’s theory, </w:t>
        </w:r>
        <w:proofErr w:type="spellStart"/>
        <w:r>
          <w:rPr>
            <w:rFonts w:ascii="Times New Roman" w:hAnsi="Times New Roman" w:cs="Times New Roman"/>
            <w:color w:val="FF0000"/>
            <w:sz w:val="24"/>
            <w:szCs w:val="24"/>
          </w:rPr>
          <w:t>Raenelle</w:t>
        </w:r>
        <w:proofErr w:type="spellEnd"/>
        <w:r>
          <w:rPr>
            <w:rFonts w:ascii="Times New Roman" w:hAnsi="Times New Roman" w:cs="Times New Roman"/>
            <w:color w:val="FF0000"/>
            <w:sz w:val="24"/>
            <w:szCs w:val="24"/>
          </w:rPr>
          <w:t>. You also cited some sources in correct APA</w:t>
        </w:r>
      </w:ins>
      <w:ins w:id="17" w:author="Cecile Mohammed" w:date="2023-11-21T20:26:00Z">
        <w:r>
          <w:rPr>
            <w:rFonts w:ascii="Times New Roman" w:hAnsi="Times New Roman" w:cs="Times New Roman"/>
            <w:color w:val="FF0000"/>
            <w:sz w:val="24"/>
            <w:szCs w:val="24"/>
          </w:rPr>
          <w:t xml:space="preserve"> style.  Mrs. C. Mohammed</w:t>
        </w:r>
      </w:ins>
    </w:p>
    <w:p w14:paraId="7A4DC045" w14:textId="77777777" w:rsidR="00751875" w:rsidRPr="002C5B25" w:rsidRDefault="00751875" w:rsidP="005F3054">
      <w:pPr>
        <w:spacing w:line="480" w:lineRule="auto"/>
        <w:rPr>
          <w:rFonts w:ascii="Times New Roman" w:hAnsi="Times New Roman" w:cs="Times New Roman"/>
          <w:sz w:val="24"/>
          <w:szCs w:val="24"/>
        </w:rPr>
        <w:pPrChange w:id="18" w:author="Cecile Mohammed" w:date="2023-11-21T20:26:00Z">
          <w:pPr/>
        </w:pPrChange>
      </w:pPr>
    </w:p>
    <w:sectPr w:rsidR="00751875" w:rsidRPr="002C5B25" w:rsidSect="006441C5">
      <w:headerReference w:type="default" r:id="rId16"/>
      <w:pgSz w:w="11906" w:h="16838"/>
      <w:pgMar w:top="1440" w:right="1440" w:bottom="1440" w:left="216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cile Mohammed" w:date="2023-11-21T20:15:00Z" w:initials="CM">
    <w:p w14:paraId="2D883C2D" w14:textId="77777777" w:rsidR="00F8739E" w:rsidRDefault="00F8739E" w:rsidP="00E92ED1">
      <w:r>
        <w:rPr>
          <w:rStyle w:val="CommentReference"/>
        </w:rPr>
        <w:annotationRef/>
      </w:r>
      <w:r>
        <w:rPr>
          <w:color w:val="000000"/>
          <w:sz w:val="20"/>
          <w:szCs w:val="20"/>
        </w:rPr>
        <w:t>“At the same time” is unnecessary here - just a recommendation for good academic writing. You write quite well without too many superfluous words, Raenelle. Good job.</w:t>
      </w:r>
    </w:p>
    <w:p w14:paraId="53C3AE63" w14:textId="77777777" w:rsidR="00F8739E" w:rsidRDefault="00F8739E" w:rsidP="00E92ED1"/>
  </w:comment>
  <w:comment w:id="5" w:author="Cecile Mohammed" w:date="2023-11-21T20:19:00Z" w:initials="CM">
    <w:p w14:paraId="6703505F" w14:textId="77777777" w:rsidR="005F3054" w:rsidRDefault="005F3054" w:rsidP="00B733F3">
      <w:r>
        <w:rPr>
          <w:rStyle w:val="CommentReference"/>
        </w:rPr>
        <w:annotationRef/>
      </w:r>
      <w:r>
        <w:rPr>
          <w:color w:val="000000"/>
          <w:sz w:val="20"/>
          <w:szCs w:val="20"/>
        </w:rPr>
        <w:t>I’m not sure I understand what you mean by this clause</w:t>
      </w:r>
    </w:p>
  </w:comment>
  <w:comment w:id="6" w:author="Cecile Mohammed" w:date="2023-11-21T20:20:00Z" w:initials="CM">
    <w:p w14:paraId="0DDC8269" w14:textId="77777777" w:rsidR="005F3054" w:rsidRDefault="005F3054" w:rsidP="000967DE">
      <w:r>
        <w:rPr>
          <w:rStyle w:val="CommentReference"/>
        </w:rPr>
        <w:annotationRef/>
      </w:r>
      <w:r>
        <w:rPr>
          <w:color w:val="000000"/>
          <w:sz w:val="20"/>
          <w:szCs w:val="20"/>
        </w:rPr>
        <w:t>Or, perhaps give timely guidance at the beginning to help the toddler identify the correct shoe for each foot. Timely guidance is not criticism.</w:t>
      </w:r>
    </w:p>
  </w:comment>
  <w:comment w:id="7" w:author="Cecile Mohammed" w:date="2023-11-21T20:22:00Z" w:initials="CM">
    <w:p w14:paraId="7F5F5FA8" w14:textId="77777777" w:rsidR="005F3054" w:rsidRDefault="005F3054" w:rsidP="00F44190">
      <w:r>
        <w:rPr>
          <w:rStyle w:val="CommentReference"/>
        </w:rPr>
        <w:annotationRef/>
      </w:r>
      <w:r>
        <w:rPr>
          <w:color w:val="000000"/>
          <w:sz w:val="20"/>
          <w:szCs w:val="20"/>
        </w:rPr>
        <w:t>I trust that you mean, within healthy limits</w:t>
      </w:r>
    </w:p>
  </w:comment>
  <w:comment w:id="8" w:author="Cecile Mohammed" w:date="2023-11-21T20:22:00Z" w:initials="CM">
    <w:p w14:paraId="6E441E09" w14:textId="77777777" w:rsidR="005F3054" w:rsidRDefault="005F3054" w:rsidP="0011791F">
      <w:r>
        <w:rPr>
          <w:rStyle w:val="CommentReference"/>
        </w:rPr>
        <w:annotationRef/>
      </w:r>
      <w:r>
        <w:rPr>
          <w:color w:val="000000"/>
          <w:sz w:val="20"/>
          <w:szCs w:val="20"/>
        </w:rPr>
        <w:t>Excellent point. Waiting until he asks for assistance allows the child enough room for self experimentation under supervision.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3AE63" w15:done="0"/>
  <w15:commentEx w15:paraId="6703505F" w15:done="0"/>
  <w15:commentEx w15:paraId="0DDC8269" w15:done="0"/>
  <w15:commentEx w15:paraId="7F5F5FA8" w15:done="0"/>
  <w15:commentEx w15:paraId="6E441E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35F" w16cex:dateUtc="2023-11-22T00:15:00Z"/>
  <w16cex:commentExtensible w16cex:durableId="26836987" w16cex:dateUtc="2023-11-22T00:19:00Z"/>
  <w16cex:commentExtensible w16cex:durableId="31259481" w16cex:dateUtc="2023-11-22T00:20:00Z"/>
  <w16cex:commentExtensible w16cex:durableId="257C3A11" w16cex:dateUtc="2023-11-22T00:22:00Z"/>
  <w16cex:commentExtensible w16cex:durableId="44E43DB4" w16cex:dateUtc="2023-11-22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3AE63" w16cid:durableId="252E535F"/>
  <w16cid:commentId w16cid:paraId="6703505F" w16cid:durableId="26836987"/>
  <w16cid:commentId w16cid:paraId="0DDC8269" w16cid:durableId="31259481"/>
  <w16cid:commentId w16cid:paraId="7F5F5FA8" w16cid:durableId="257C3A11"/>
  <w16cid:commentId w16cid:paraId="6E441E09" w16cid:durableId="44E43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7F5E" w14:textId="77777777" w:rsidR="00FC704B" w:rsidRDefault="00FC704B" w:rsidP="00997AD6">
      <w:pPr>
        <w:spacing w:after="0" w:line="240" w:lineRule="auto"/>
      </w:pPr>
      <w:r>
        <w:separator/>
      </w:r>
    </w:p>
  </w:endnote>
  <w:endnote w:type="continuationSeparator" w:id="0">
    <w:p w14:paraId="5975E41A" w14:textId="77777777" w:rsidR="00FC704B" w:rsidRDefault="00FC704B" w:rsidP="0099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9725" w14:textId="77777777" w:rsidR="00FC704B" w:rsidRDefault="00FC704B" w:rsidP="00997AD6">
      <w:pPr>
        <w:spacing w:after="0" w:line="240" w:lineRule="auto"/>
      </w:pPr>
      <w:r>
        <w:separator/>
      </w:r>
    </w:p>
  </w:footnote>
  <w:footnote w:type="continuationSeparator" w:id="0">
    <w:p w14:paraId="5F1E0324" w14:textId="77777777" w:rsidR="00FC704B" w:rsidRDefault="00FC704B" w:rsidP="0099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E0AD" w14:textId="67A1806B" w:rsidR="00997AD6" w:rsidRPr="00997AD6" w:rsidRDefault="0014161A">
    <w:pPr>
      <w:pStyle w:val="Header"/>
      <w:rPr>
        <w:rFonts w:ascii="Times New Roman" w:hAnsi="Times New Roman" w:cs="Times New Roman"/>
        <w:sz w:val="16"/>
        <w:szCs w:val="16"/>
      </w:rPr>
    </w:pPr>
    <w:r>
      <w:rPr>
        <w:rFonts w:ascii="Times New Roman" w:hAnsi="Times New Roman" w:cs="Times New Roman"/>
        <w:sz w:val="16"/>
        <w:szCs w:val="16"/>
      </w:rPr>
      <w:t>FLE 114-3</w:t>
    </w:r>
    <w:r w:rsidR="00997AD6" w:rsidRPr="00997AD6">
      <w:rPr>
        <w:rFonts w:ascii="Times New Roman" w:hAnsi="Times New Roman" w:cs="Times New Roman"/>
        <w:sz w:val="16"/>
        <w:szCs w:val="16"/>
      </w:rPr>
      <w:ptab w:relativeTo="margin" w:alignment="center" w:leader="none"/>
    </w:r>
    <w:r w:rsidR="00997AD6" w:rsidRPr="00997AD6">
      <w:rPr>
        <w:rFonts w:ascii="Times New Roman" w:hAnsi="Times New Roman" w:cs="Times New Roman"/>
        <w:sz w:val="16"/>
        <w:szCs w:val="16"/>
      </w:rPr>
      <w:t>Raenelle Gay</w:t>
    </w:r>
    <w:r w:rsidR="00997AD6" w:rsidRPr="00997AD6">
      <w:rPr>
        <w:rFonts w:ascii="Times New Roman" w:hAnsi="Times New Roman" w:cs="Times New Roman"/>
        <w:sz w:val="16"/>
        <w:szCs w:val="16"/>
      </w:rPr>
      <w:ptab w:relativeTo="margin" w:alignment="right" w:leader="none"/>
    </w:r>
    <w:r w:rsidR="00997AD6" w:rsidRPr="00997AD6">
      <w:rPr>
        <w:rFonts w:ascii="Times New Roman" w:hAnsi="Times New Roman" w:cs="Times New Roman"/>
        <w:sz w:val="16"/>
        <w:szCs w:val="16"/>
      </w:rPr>
      <w:t xml:space="preserve">Page </w:t>
    </w:r>
    <w:r w:rsidR="00997AD6" w:rsidRPr="00997AD6">
      <w:rPr>
        <w:rFonts w:ascii="Times New Roman" w:hAnsi="Times New Roman" w:cs="Times New Roman"/>
        <w:b/>
        <w:bCs/>
        <w:sz w:val="16"/>
        <w:szCs w:val="16"/>
      </w:rPr>
      <w:fldChar w:fldCharType="begin"/>
    </w:r>
    <w:r w:rsidR="00997AD6" w:rsidRPr="00997AD6">
      <w:rPr>
        <w:rFonts w:ascii="Times New Roman" w:hAnsi="Times New Roman" w:cs="Times New Roman"/>
        <w:b/>
        <w:bCs/>
        <w:sz w:val="16"/>
        <w:szCs w:val="16"/>
      </w:rPr>
      <w:instrText xml:space="preserve"> PAGE  \* Arabic  \* MERGEFORMAT </w:instrText>
    </w:r>
    <w:r w:rsidR="00997AD6" w:rsidRPr="00997AD6">
      <w:rPr>
        <w:rFonts w:ascii="Times New Roman" w:hAnsi="Times New Roman" w:cs="Times New Roman"/>
        <w:b/>
        <w:bCs/>
        <w:sz w:val="16"/>
        <w:szCs w:val="16"/>
      </w:rPr>
      <w:fldChar w:fldCharType="separate"/>
    </w:r>
    <w:r w:rsidR="00997AD6" w:rsidRPr="00997AD6">
      <w:rPr>
        <w:rFonts w:ascii="Times New Roman" w:hAnsi="Times New Roman" w:cs="Times New Roman"/>
        <w:b/>
        <w:bCs/>
        <w:noProof/>
        <w:sz w:val="16"/>
        <w:szCs w:val="16"/>
      </w:rPr>
      <w:t>1</w:t>
    </w:r>
    <w:r w:rsidR="00997AD6" w:rsidRPr="00997AD6">
      <w:rPr>
        <w:rFonts w:ascii="Times New Roman" w:hAnsi="Times New Roman" w:cs="Times New Roman"/>
        <w:b/>
        <w:bCs/>
        <w:sz w:val="16"/>
        <w:szCs w:val="16"/>
      </w:rPr>
      <w:fldChar w:fldCharType="end"/>
    </w:r>
    <w:r w:rsidR="00997AD6" w:rsidRPr="00997AD6">
      <w:rPr>
        <w:rFonts w:ascii="Times New Roman" w:hAnsi="Times New Roman" w:cs="Times New Roman"/>
        <w:sz w:val="16"/>
        <w:szCs w:val="16"/>
      </w:rPr>
      <w:t xml:space="preserve"> of </w:t>
    </w:r>
    <w:r w:rsidR="00997AD6" w:rsidRPr="00997AD6">
      <w:rPr>
        <w:rFonts w:ascii="Times New Roman" w:hAnsi="Times New Roman" w:cs="Times New Roman"/>
        <w:b/>
        <w:bCs/>
        <w:sz w:val="16"/>
        <w:szCs w:val="16"/>
      </w:rPr>
      <w:fldChar w:fldCharType="begin"/>
    </w:r>
    <w:r w:rsidR="00997AD6" w:rsidRPr="00997AD6">
      <w:rPr>
        <w:rFonts w:ascii="Times New Roman" w:hAnsi="Times New Roman" w:cs="Times New Roman"/>
        <w:b/>
        <w:bCs/>
        <w:sz w:val="16"/>
        <w:szCs w:val="16"/>
      </w:rPr>
      <w:instrText xml:space="preserve"> NUMPAGES  \* Arabic  \* MERGEFORMAT </w:instrText>
    </w:r>
    <w:r w:rsidR="00997AD6" w:rsidRPr="00997AD6">
      <w:rPr>
        <w:rFonts w:ascii="Times New Roman" w:hAnsi="Times New Roman" w:cs="Times New Roman"/>
        <w:b/>
        <w:bCs/>
        <w:sz w:val="16"/>
        <w:szCs w:val="16"/>
      </w:rPr>
      <w:fldChar w:fldCharType="separate"/>
    </w:r>
    <w:r w:rsidR="00997AD6" w:rsidRPr="00997AD6">
      <w:rPr>
        <w:rFonts w:ascii="Times New Roman" w:hAnsi="Times New Roman" w:cs="Times New Roman"/>
        <w:b/>
        <w:bCs/>
        <w:noProof/>
        <w:sz w:val="16"/>
        <w:szCs w:val="16"/>
      </w:rPr>
      <w:t>2</w:t>
    </w:r>
    <w:r w:rsidR="00997AD6" w:rsidRPr="00997AD6">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6310"/>
    <w:multiLevelType w:val="hybridMultilevel"/>
    <w:tmpl w:val="5960347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1296449B"/>
    <w:multiLevelType w:val="hybridMultilevel"/>
    <w:tmpl w:val="97F8761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1F78720F"/>
    <w:multiLevelType w:val="hybridMultilevel"/>
    <w:tmpl w:val="FD88D86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39FD4B8C"/>
    <w:multiLevelType w:val="hybridMultilevel"/>
    <w:tmpl w:val="2E26ADB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52001C22"/>
    <w:multiLevelType w:val="hybridMultilevel"/>
    <w:tmpl w:val="1B4EDD7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56EB4544"/>
    <w:multiLevelType w:val="hybridMultilevel"/>
    <w:tmpl w:val="030E883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57715791"/>
    <w:multiLevelType w:val="hybridMultilevel"/>
    <w:tmpl w:val="4612737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5C711653"/>
    <w:multiLevelType w:val="hybridMultilevel"/>
    <w:tmpl w:val="237491E6"/>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6C030E7F"/>
    <w:multiLevelType w:val="hybridMultilevel"/>
    <w:tmpl w:val="71B8FD98"/>
    <w:lvl w:ilvl="0" w:tplc="758AC0F8">
      <w:start w:val="1"/>
      <w:numFmt w:val="decimal"/>
      <w:lvlText w:val="%1."/>
      <w:lvlJc w:val="left"/>
      <w:pPr>
        <w:ind w:left="780" w:hanging="4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6E1149A1"/>
    <w:multiLevelType w:val="hybridMultilevel"/>
    <w:tmpl w:val="49FE034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75EE7465"/>
    <w:multiLevelType w:val="hybridMultilevel"/>
    <w:tmpl w:val="44F24D7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1039547139">
    <w:abstractNumId w:val="1"/>
  </w:num>
  <w:num w:numId="2" w16cid:durableId="1927959809">
    <w:abstractNumId w:val="3"/>
  </w:num>
  <w:num w:numId="3" w16cid:durableId="1661041432">
    <w:abstractNumId w:val="5"/>
  </w:num>
  <w:num w:numId="4" w16cid:durableId="51511826">
    <w:abstractNumId w:val="4"/>
  </w:num>
  <w:num w:numId="5" w16cid:durableId="1139759077">
    <w:abstractNumId w:val="8"/>
  </w:num>
  <w:num w:numId="6" w16cid:durableId="1860777475">
    <w:abstractNumId w:val="2"/>
  </w:num>
  <w:num w:numId="7" w16cid:durableId="1792821555">
    <w:abstractNumId w:val="10"/>
  </w:num>
  <w:num w:numId="8" w16cid:durableId="1505898242">
    <w:abstractNumId w:val="9"/>
  </w:num>
  <w:num w:numId="9" w16cid:durableId="2078474833">
    <w:abstractNumId w:val="7"/>
  </w:num>
  <w:num w:numId="10" w16cid:durableId="320698928">
    <w:abstractNumId w:val="0"/>
  </w:num>
  <w:num w:numId="11" w16cid:durableId="335102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e Mohammed">
    <w15:presenceInfo w15:providerId="Windows Live" w15:userId="acd102d5c7cce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B1"/>
    <w:rsid w:val="0009012C"/>
    <w:rsid w:val="000949A1"/>
    <w:rsid w:val="000E4FA1"/>
    <w:rsid w:val="00113BED"/>
    <w:rsid w:val="00116E3C"/>
    <w:rsid w:val="001361BC"/>
    <w:rsid w:val="0014161A"/>
    <w:rsid w:val="001577A6"/>
    <w:rsid w:val="00176125"/>
    <w:rsid w:val="001863A6"/>
    <w:rsid w:val="001A3865"/>
    <w:rsid w:val="001A412B"/>
    <w:rsid w:val="001E02A8"/>
    <w:rsid w:val="00216A50"/>
    <w:rsid w:val="00287E0B"/>
    <w:rsid w:val="002B10B1"/>
    <w:rsid w:val="002C5B25"/>
    <w:rsid w:val="002D015F"/>
    <w:rsid w:val="002E00C1"/>
    <w:rsid w:val="002E1635"/>
    <w:rsid w:val="00323FDC"/>
    <w:rsid w:val="00363980"/>
    <w:rsid w:val="00363B06"/>
    <w:rsid w:val="00374F1C"/>
    <w:rsid w:val="0038624C"/>
    <w:rsid w:val="00387AA5"/>
    <w:rsid w:val="00390722"/>
    <w:rsid w:val="00392177"/>
    <w:rsid w:val="003C2EC2"/>
    <w:rsid w:val="003D36B5"/>
    <w:rsid w:val="004041BA"/>
    <w:rsid w:val="0049060C"/>
    <w:rsid w:val="004B6F7D"/>
    <w:rsid w:val="004C4C21"/>
    <w:rsid w:val="004D6B68"/>
    <w:rsid w:val="00511DB0"/>
    <w:rsid w:val="005230C8"/>
    <w:rsid w:val="00547FB1"/>
    <w:rsid w:val="00562BCF"/>
    <w:rsid w:val="00566AEB"/>
    <w:rsid w:val="00590FB3"/>
    <w:rsid w:val="005A47CE"/>
    <w:rsid w:val="005A7A63"/>
    <w:rsid w:val="005B2DBA"/>
    <w:rsid w:val="005D6E3B"/>
    <w:rsid w:val="005F3054"/>
    <w:rsid w:val="0061334F"/>
    <w:rsid w:val="00613534"/>
    <w:rsid w:val="00613D5B"/>
    <w:rsid w:val="00620A6A"/>
    <w:rsid w:val="006402BF"/>
    <w:rsid w:val="00641016"/>
    <w:rsid w:val="006441C5"/>
    <w:rsid w:val="00650864"/>
    <w:rsid w:val="00657554"/>
    <w:rsid w:val="006576E4"/>
    <w:rsid w:val="00671C92"/>
    <w:rsid w:val="006B5531"/>
    <w:rsid w:val="006C1977"/>
    <w:rsid w:val="006E25F4"/>
    <w:rsid w:val="006E7D3E"/>
    <w:rsid w:val="006F60C4"/>
    <w:rsid w:val="00706052"/>
    <w:rsid w:val="00725BD0"/>
    <w:rsid w:val="00751875"/>
    <w:rsid w:val="0077025C"/>
    <w:rsid w:val="00774110"/>
    <w:rsid w:val="00781C30"/>
    <w:rsid w:val="007F731D"/>
    <w:rsid w:val="008267A8"/>
    <w:rsid w:val="00842ECE"/>
    <w:rsid w:val="0085342E"/>
    <w:rsid w:val="00853DD7"/>
    <w:rsid w:val="0088118F"/>
    <w:rsid w:val="008854C3"/>
    <w:rsid w:val="00897ED2"/>
    <w:rsid w:val="008C5755"/>
    <w:rsid w:val="008D0BE3"/>
    <w:rsid w:val="008D0F97"/>
    <w:rsid w:val="00964190"/>
    <w:rsid w:val="00997AD6"/>
    <w:rsid w:val="009A4524"/>
    <w:rsid w:val="009A56FE"/>
    <w:rsid w:val="009C05A5"/>
    <w:rsid w:val="009C5600"/>
    <w:rsid w:val="009D08CF"/>
    <w:rsid w:val="009D210F"/>
    <w:rsid w:val="009D44E9"/>
    <w:rsid w:val="009D7862"/>
    <w:rsid w:val="009F12BE"/>
    <w:rsid w:val="00A07EF1"/>
    <w:rsid w:val="00A153A5"/>
    <w:rsid w:val="00A35A6D"/>
    <w:rsid w:val="00A46F8F"/>
    <w:rsid w:val="00A9194F"/>
    <w:rsid w:val="00A91D0D"/>
    <w:rsid w:val="00B229FA"/>
    <w:rsid w:val="00B51D94"/>
    <w:rsid w:val="00B5678E"/>
    <w:rsid w:val="00B74B18"/>
    <w:rsid w:val="00B83A8F"/>
    <w:rsid w:val="00B902CA"/>
    <w:rsid w:val="00B9719F"/>
    <w:rsid w:val="00BB0069"/>
    <w:rsid w:val="00BB6F85"/>
    <w:rsid w:val="00BC0CCB"/>
    <w:rsid w:val="00C3706E"/>
    <w:rsid w:val="00C82FCD"/>
    <w:rsid w:val="00C90463"/>
    <w:rsid w:val="00C95E43"/>
    <w:rsid w:val="00CB12A0"/>
    <w:rsid w:val="00CB4BA3"/>
    <w:rsid w:val="00CD729A"/>
    <w:rsid w:val="00CF1E29"/>
    <w:rsid w:val="00CF6AA9"/>
    <w:rsid w:val="00CF7837"/>
    <w:rsid w:val="00D077D1"/>
    <w:rsid w:val="00D12067"/>
    <w:rsid w:val="00D81158"/>
    <w:rsid w:val="00DB7E15"/>
    <w:rsid w:val="00E15B18"/>
    <w:rsid w:val="00E210BB"/>
    <w:rsid w:val="00E21C5A"/>
    <w:rsid w:val="00E75A8F"/>
    <w:rsid w:val="00EA22DD"/>
    <w:rsid w:val="00EA6BDB"/>
    <w:rsid w:val="00EC0FDD"/>
    <w:rsid w:val="00ED43E6"/>
    <w:rsid w:val="00EE7DC3"/>
    <w:rsid w:val="00EF3729"/>
    <w:rsid w:val="00EF7169"/>
    <w:rsid w:val="00F00AD7"/>
    <w:rsid w:val="00F32135"/>
    <w:rsid w:val="00F8739E"/>
    <w:rsid w:val="00FB004D"/>
    <w:rsid w:val="00FC704B"/>
    <w:rsid w:val="00FD2F3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0960"/>
  <w15:chartTrackingRefBased/>
  <w15:docId w15:val="{9DE0FF02-44A9-4677-B8CB-8E3EE2D8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FB1"/>
    <w:rPr>
      <w:color w:val="0563C1" w:themeColor="hyperlink"/>
      <w:u w:val="single"/>
    </w:rPr>
  </w:style>
  <w:style w:type="character" w:styleId="UnresolvedMention">
    <w:name w:val="Unresolved Mention"/>
    <w:basedOn w:val="DefaultParagraphFont"/>
    <w:uiPriority w:val="99"/>
    <w:semiHidden/>
    <w:unhideWhenUsed/>
    <w:rsid w:val="00547FB1"/>
    <w:rPr>
      <w:color w:val="605E5C"/>
      <w:shd w:val="clear" w:color="auto" w:fill="E1DFDD"/>
    </w:rPr>
  </w:style>
  <w:style w:type="paragraph" w:styleId="ListParagraph">
    <w:name w:val="List Paragraph"/>
    <w:basedOn w:val="Normal"/>
    <w:uiPriority w:val="34"/>
    <w:qFormat/>
    <w:rsid w:val="00547FB1"/>
    <w:pPr>
      <w:ind w:left="720"/>
      <w:contextualSpacing/>
    </w:pPr>
  </w:style>
  <w:style w:type="paragraph" w:styleId="Header">
    <w:name w:val="header"/>
    <w:basedOn w:val="Normal"/>
    <w:link w:val="HeaderChar"/>
    <w:uiPriority w:val="99"/>
    <w:unhideWhenUsed/>
    <w:rsid w:val="0099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AD6"/>
  </w:style>
  <w:style w:type="paragraph" w:styleId="Footer">
    <w:name w:val="footer"/>
    <w:basedOn w:val="Normal"/>
    <w:link w:val="FooterChar"/>
    <w:uiPriority w:val="99"/>
    <w:unhideWhenUsed/>
    <w:rsid w:val="0099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AD6"/>
  </w:style>
  <w:style w:type="paragraph" w:styleId="Revision">
    <w:name w:val="Revision"/>
    <w:hidden/>
    <w:uiPriority w:val="99"/>
    <w:semiHidden/>
    <w:rsid w:val="00F8739E"/>
    <w:pPr>
      <w:spacing w:after="0" w:line="240" w:lineRule="auto"/>
    </w:pPr>
  </w:style>
  <w:style w:type="character" w:styleId="CommentReference">
    <w:name w:val="annotation reference"/>
    <w:basedOn w:val="DefaultParagraphFont"/>
    <w:uiPriority w:val="99"/>
    <w:semiHidden/>
    <w:unhideWhenUsed/>
    <w:rsid w:val="00F8739E"/>
    <w:rPr>
      <w:sz w:val="16"/>
      <w:szCs w:val="16"/>
    </w:rPr>
  </w:style>
  <w:style w:type="paragraph" w:styleId="CommentText">
    <w:name w:val="annotation text"/>
    <w:basedOn w:val="Normal"/>
    <w:link w:val="CommentTextChar"/>
    <w:uiPriority w:val="99"/>
    <w:semiHidden/>
    <w:unhideWhenUsed/>
    <w:rsid w:val="00F8739E"/>
    <w:pPr>
      <w:spacing w:line="240" w:lineRule="auto"/>
    </w:pPr>
    <w:rPr>
      <w:sz w:val="20"/>
      <w:szCs w:val="20"/>
    </w:rPr>
  </w:style>
  <w:style w:type="character" w:customStyle="1" w:styleId="CommentTextChar">
    <w:name w:val="Comment Text Char"/>
    <w:basedOn w:val="DefaultParagraphFont"/>
    <w:link w:val="CommentText"/>
    <w:uiPriority w:val="99"/>
    <w:semiHidden/>
    <w:rsid w:val="00F8739E"/>
    <w:rPr>
      <w:sz w:val="20"/>
      <w:szCs w:val="20"/>
    </w:rPr>
  </w:style>
  <w:style w:type="paragraph" w:styleId="CommentSubject">
    <w:name w:val="annotation subject"/>
    <w:basedOn w:val="CommentText"/>
    <w:next w:val="CommentText"/>
    <w:link w:val="CommentSubjectChar"/>
    <w:uiPriority w:val="99"/>
    <w:semiHidden/>
    <w:unhideWhenUsed/>
    <w:rsid w:val="00F8739E"/>
    <w:rPr>
      <w:b/>
      <w:bCs/>
    </w:rPr>
  </w:style>
  <w:style w:type="character" w:customStyle="1" w:styleId="CommentSubjectChar">
    <w:name w:val="Comment Subject Char"/>
    <w:basedOn w:val="CommentTextChar"/>
    <w:link w:val="CommentSubject"/>
    <w:uiPriority w:val="99"/>
    <w:semiHidden/>
    <w:rsid w:val="00F87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958">
      <w:bodyDiv w:val="1"/>
      <w:marLeft w:val="0"/>
      <w:marRight w:val="0"/>
      <w:marTop w:val="0"/>
      <w:marBottom w:val="0"/>
      <w:divBdr>
        <w:top w:val="none" w:sz="0" w:space="0" w:color="auto"/>
        <w:left w:val="none" w:sz="0" w:space="0" w:color="auto"/>
        <w:bottom w:val="none" w:sz="0" w:space="0" w:color="auto"/>
        <w:right w:val="none" w:sz="0" w:space="0" w:color="auto"/>
      </w:divBdr>
      <w:divsChild>
        <w:div w:id="306514077">
          <w:marLeft w:val="480"/>
          <w:marRight w:val="0"/>
          <w:marTop w:val="0"/>
          <w:marBottom w:val="0"/>
          <w:divBdr>
            <w:top w:val="none" w:sz="0" w:space="0" w:color="auto"/>
            <w:left w:val="none" w:sz="0" w:space="0" w:color="auto"/>
            <w:bottom w:val="none" w:sz="0" w:space="0" w:color="auto"/>
            <w:right w:val="none" w:sz="0" w:space="0" w:color="auto"/>
          </w:divBdr>
          <w:divsChild>
            <w:div w:id="1037975911">
              <w:marLeft w:val="0"/>
              <w:marRight w:val="0"/>
              <w:marTop w:val="0"/>
              <w:marBottom w:val="0"/>
              <w:divBdr>
                <w:top w:val="none" w:sz="0" w:space="0" w:color="auto"/>
                <w:left w:val="none" w:sz="0" w:space="0" w:color="auto"/>
                <w:bottom w:val="none" w:sz="0" w:space="0" w:color="auto"/>
                <w:right w:val="none" w:sz="0" w:space="0" w:color="auto"/>
              </w:divBdr>
            </w:div>
            <w:div w:id="895772979">
              <w:marLeft w:val="0"/>
              <w:marRight w:val="0"/>
              <w:marTop w:val="0"/>
              <w:marBottom w:val="0"/>
              <w:divBdr>
                <w:top w:val="none" w:sz="0" w:space="0" w:color="auto"/>
                <w:left w:val="none" w:sz="0" w:space="0" w:color="auto"/>
                <w:bottom w:val="none" w:sz="0" w:space="0" w:color="auto"/>
                <w:right w:val="none" w:sz="0" w:space="0" w:color="auto"/>
              </w:divBdr>
            </w:div>
            <w:div w:id="1709138917">
              <w:marLeft w:val="0"/>
              <w:marRight w:val="0"/>
              <w:marTop w:val="0"/>
              <w:marBottom w:val="0"/>
              <w:divBdr>
                <w:top w:val="none" w:sz="0" w:space="0" w:color="auto"/>
                <w:left w:val="none" w:sz="0" w:space="0" w:color="auto"/>
                <w:bottom w:val="none" w:sz="0" w:space="0" w:color="auto"/>
                <w:right w:val="none" w:sz="0" w:space="0" w:color="auto"/>
              </w:divBdr>
            </w:div>
            <w:div w:id="2093775600">
              <w:marLeft w:val="0"/>
              <w:marRight w:val="0"/>
              <w:marTop w:val="0"/>
              <w:marBottom w:val="0"/>
              <w:divBdr>
                <w:top w:val="none" w:sz="0" w:space="0" w:color="auto"/>
                <w:left w:val="none" w:sz="0" w:space="0" w:color="auto"/>
                <w:bottom w:val="none" w:sz="0" w:space="0" w:color="auto"/>
                <w:right w:val="none" w:sz="0" w:space="0" w:color="auto"/>
              </w:divBdr>
            </w:div>
            <w:div w:id="1885750589">
              <w:marLeft w:val="0"/>
              <w:marRight w:val="0"/>
              <w:marTop w:val="0"/>
              <w:marBottom w:val="0"/>
              <w:divBdr>
                <w:top w:val="none" w:sz="0" w:space="0" w:color="auto"/>
                <w:left w:val="none" w:sz="0" w:space="0" w:color="auto"/>
                <w:bottom w:val="none" w:sz="0" w:space="0" w:color="auto"/>
                <w:right w:val="none" w:sz="0" w:space="0" w:color="auto"/>
              </w:divBdr>
            </w:div>
            <w:div w:id="1428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1635">
      <w:bodyDiv w:val="1"/>
      <w:marLeft w:val="0"/>
      <w:marRight w:val="0"/>
      <w:marTop w:val="0"/>
      <w:marBottom w:val="0"/>
      <w:divBdr>
        <w:top w:val="none" w:sz="0" w:space="0" w:color="auto"/>
        <w:left w:val="none" w:sz="0" w:space="0" w:color="auto"/>
        <w:bottom w:val="none" w:sz="0" w:space="0" w:color="auto"/>
        <w:right w:val="none" w:sz="0" w:space="0" w:color="auto"/>
      </w:divBdr>
    </w:div>
    <w:div w:id="772093399">
      <w:bodyDiv w:val="1"/>
      <w:marLeft w:val="0"/>
      <w:marRight w:val="0"/>
      <w:marTop w:val="0"/>
      <w:marBottom w:val="0"/>
      <w:divBdr>
        <w:top w:val="none" w:sz="0" w:space="0" w:color="auto"/>
        <w:left w:val="none" w:sz="0" w:space="0" w:color="auto"/>
        <w:bottom w:val="none" w:sz="0" w:space="0" w:color="auto"/>
        <w:right w:val="none" w:sz="0" w:space="0" w:color="auto"/>
      </w:divBdr>
      <w:divsChild>
        <w:div w:id="2053647541">
          <w:marLeft w:val="480"/>
          <w:marRight w:val="0"/>
          <w:marTop w:val="0"/>
          <w:marBottom w:val="0"/>
          <w:divBdr>
            <w:top w:val="none" w:sz="0" w:space="0" w:color="auto"/>
            <w:left w:val="none" w:sz="0" w:space="0" w:color="auto"/>
            <w:bottom w:val="none" w:sz="0" w:space="0" w:color="auto"/>
            <w:right w:val="none" w:sz="0" w:space="0" w:color="auto"/>
          </w:divBdr>
          <w:divsChild>
            <w:div w:id="1570118335">
              <w:marLeft w:val="0"/>
              <w:marRight w:val="0"/>
              <w:marTop w:val="0"/>
              <w:marBottom w:val="0"/>
              <w:divBdr>
                <w:top w:val="none" w:sz="0" w:space="0" w:color="auto"/>
                <w:left w:val="none" w:sz="0" w:space="0" w:color="auto"/>
                <w:bottom w:val="none" w:sz="0" w:space="0" w:color="auto"/>
                <w:right w:val="none" w:sz="0" w:space="0" w:color="auto"/>
              </w:divBdr>
            </w:div>
            <w:div w:id="6304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5498">
      <w:bodyDiv w:val="1"/>
      <w:marLeft w:val="0"/>
      <w:marRight w:val="0"/>
      <w:marTop w:val="0"/>
      <w:marBottom w:val="0"/>
      <w:divBdr>
        <w:top w:val="none" w:sz="0" w:space="0" w:color="auto"/>
        <w:left w:val="none" w:sz="0" w:space="0" w:color="auto"/>
        <w:bottom w:val="none" w:sz="0" w:space="0" w:color="auto"/>
        <w:right w:val="none" w:sz="0" w:space="0" w:color="auto"/>
      </w:divBdr>
    </w:div>
    <w:div w:id="1017852013">
      <w:bodyDiv w:val="1"/>
      <w:marLeft w:val="0"/>
      <w:marRight w:val="0"/>
      <w:marTop w:val="0"/>
      <w:marBottom w:val="0"/>
      <w:divBdr>
        <w:top w:val="none" w:sz="0" w:space="0" w:color="auto"/>
        <w:left w:val="none" w:sz="0" w:space="0" w:color="auto"/>
        <w:bottom w:val="none" w:sz="0" w:space="0" w:color="auto"/>
        <w:right w:val="none" w:sz="0" w:space="0" w:color="auto"/>
      </w:divBdr>
      <w:divsChild>
        <w:div w:id="1949923762">
          <w:marLeft w:val="480"/>
          <w:marRight w:val="0"/>
          <w:marTop w:val="0"/>
          <w:marBottom w:val="0"/>
          <w:divBdr>
            <w:top w:val="none" w:sz="0" w:space="0" w:color="auto"/>
            <w:left w:val="none" w:sz="0" w:space="0" w:color="auto"/>
            <w:bottom w:val="none" w:sz="0" w:space="0" w:color="auto"/>
            <w:right w:val="none" w:sz="0" w:space="0" w:color="auto"/>
          </w:divBdr>
          <w:divsChild>
            <w:div w:id="15232298">
              <w:marLeft w:val="0"/>
              <w:marRight w:val="0"/>
              <w:marTop w:val="0"/>
              <w:marBottom w:val="0"/>
              <w:divBdr>
                <w:top w:val="none" w:sz="0" w:space="0" w:color="auto"/>
                <w:left w:val="none" w:sz="0" w:space="0" w:color="auto"/>
                <w:bottom w:val="none" w:sz="0" w:space="0" w:color="auto"/>
                <w:right w:val="none" w:sz="0" w:space="0" w:color="auto"/>
              </w:divBdr>
            </w:div>
            <w:div w:id="540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0109">
      <w:bodyDiv w:val="1"/>
      <w:marLeft w:val="0"/>
      <w:marRight w:val="0"/>
      <w:marTop w:val="0"/>
      <w:marBottom w:val="0"/>
      <w:divBdr>
        <w:top w:val="none" w:sz="0" w:space="0" w:color="auto"/>
        <w:left w:val="none" w:sz="0" w:space="0" w:color="auto"/>
        <w:bottom w:val="none" w:sz="0" w:space="0" w:color="auto"/>
        <w:right w:val="none" w:sz="0" w:space="0" w:color="auto"/>
      </w:divBdr>
      <w:divsChild>
        <w:div w:id="761872717">
          <w:marLeft w:val="480"/>
          <w:marRight w:val="0"/>
          <w:marTop w:val="0"/>
          <w:marBottom w:val="0"/>
          <w:divBdr>
            <w:top w:val="none" w:sz="0" w:space="0" w:color="auto"/>
            <w:left w:val="none" w:sz="0" w:space="0" w:color="auto"/>
            <w:bottom w:val="none" w:sz="0" w:space="0" w:color="auto"/>
            <w:right w:val="none" w:sz="0" w:space="0" w:color="auto"/>
          </w:divBdr>
          <w:divsChild>
            <w:div w:id="50618425">
              <w:marLeft w:val="0"/>
              <w:marRight w:val="0"/>
              <w:marTop w:val="0"/>
              <w:marBottom w:val="0"/>
              <w:divBdr>
                <w:top w:val="none" w:sz="0" w:space="0" w:color="auto"/>
                <w:left w:val="none" w:sz="0" w:space="0" w:color="auto"/>
                <w:bottom w:val="none" w:sz="0" w:space="0" w:color="auto"/>
                <w:right w:val="none" w:sz="0" w:space="0" w:color="auto"/>
              </w:divBdr>
            </w:div>
            <w:div w:id="198780163">
              <w:marLeft w:val="0"/>
              <w:marRight w:val="0"/>
              <w:marTop w:val="0"/>
              <w:marBottom w:val="0"/>
              <w:divBdr>
                <w:top w:val="none" w:sz="0" w:space="0" w:color="auto"/>
                <w:left w:val="none" w:sz="0" w:space="0" w:color="auto"/>
                <w:bottom w:val="none" w:sz="0" w:space="0" w:color="auto"/>
                <w:right w:val="none" w:sz="0" w:space="0" w:color="auto"/>
              </w:divBdr>
            </w:div>
            <w:div w:id="1956213906">
              <w:marLeft w:val="0"/>
              <w:marRight w:val="0"/>
              <w:marTop w:val="0"/>
              <w:marBottom w:val="0"/>
              <w:divBdr>
                <w:top w:val="none" w:sz="0" w:space="0" w:color="auto"/>
                <w:left w:val="none" w:sz="0" w:space="0" w:color="auto"/>
                <w:bottom w:val="none" w:sz="0" w:space="0" w:color="auto"/>
                <w:right w:val="none" w:sz="0" w:space="0" w:color="auto"/>
              </w:divBdr>
            </w:div>
            <w:div w:id="1077436545">
              <w:marLeft w:val="0"/>
              <w:marRight w:val="0"/>
              <w:marTop w:val="0"/>
              <w:marBottom w:val="0"/>
              <w:divBdr>
                <w:top w:val="none" w:sz="0" w:space="0" w:color="auto"/>
                <w:left w:val="none" w:sz="0" w:space="0" w:color="auto"/>
                <w:bottom w:val="none" w:sz="0" w:space="0" w:color="auto"/>
                <w:right w:val="none" w:sz="0" w:space="0" w:color="auto"/>
              </w:divBdr>
            </w:div>
            <w:div w:id="15414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596">
      <w:bodyDiv w:val="1"/>
      <w:marLeft w:val="0"/>
      <w:marRight w:val="0"/>
      <w:marTop w:val="0"/>
      <w:marBottom w:val="0"/>
      <w:divBdr>
        <w:top w:val="none" w:sz="0" w:space="0" w:color="auto"/>
        <w:left w:val="none" w:sz="0" w:space="0" w:color="auto"/>
        <w:bottom w:val="none" w:sz="0" w:space="0" w:color="auto"/>
        <w:right w:val="none" w:sz="0" w:space="0" w:color="auto"/>
      </w:divBdr>
    </w:div>
    <w:div w:id="16593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healthline.com/health/parenting/erikson-stage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kamloopschildrenstherapy.org/social-emotional-toddler-milesto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mind.com/erik-eriksons-stages-of-psychosocial-development-2795740" TargetMode="External"/><Relationship Id="rId5" Type="http://schemas.openxmlformats.org/officeDocument/2006/relationships/footnotes" Target="footnotes.xml"/><Relationship Id="rId15" Type="http://schemas.openxmlformats.org/officeDocument/2006/relationships/hyperlink" Target="https://www.goodtherapy.org/blog/parenting-toddler-understanding-stages-of-development-can-help-0625184"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simplypsychology.org/Erik-Erik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Raenelle Gay</dc:creator>
  <cp:keywords/>
  <dc:description/>
  <cp:lastModifiedBy>Cecile Mohammed</cp:lastModifiedBy>
  <cp:revision>2</cp:revision>
  <dcterms:created xsi:type="dcterms:W3CDTF">2023-11-22T00:26:00Z</dcterms:created>
  <dcterms:modified xsi:type="dcterms:W3CDTF">2023-11-22T00:26:00Z</dcterms:modified>
</cp:coreProperties>
</file>