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761B" w14:textId="3A433E5C" w:rsidR="00707230" w:rsidRDefault="004D5A7C" w:rsidP="00E45AAC">
      <w:pPr>
        <w:jc w:val="center"/>
        <w:pPrChange w:id="0" w:author="Joshua Reichard" w:date="2023-05-01T20:45:00Z">
          <w:pPr/>
        </w:pPrChange>
      </w:pPr>
      <w:commentRangeStart w:id="1"/>
      <w:del w:id="2" w:author="Joshua Reichard" w:date="2023-05-01T20:45:00Z">
        <w:r w:rsidDel="00E45AAC">
          <w:delText xml:space="preserve">Introducing </w:delText>
        </w:r>
      </w:del>
      <w:r>
        <w:t xml:space="preserve">Cultural </w:t>
      </w:r>
      <w:proofErr w:type="spellStart"/>
      <w:r>
        <w:t>Metriopathy</w:t>
      </w:r>
      <w:proofErr w:type="spellEnd"/>
      <w:ins w:id="3" w:author="Joshua Reichard" w:date="2023-05-01T20:46:00Z">
        <w:r w:rsidR="00E45AAC">
          <w:t xml:space="preserve"> </w:t>
        </w:r>
      </w:ins>
      <w:del w:id="4" w:author="Joshua Reichard" w:date="2023-05-01T20:46:00Z">
        <w:r w:rsidDel="00E45AAC">
          <w:delText>: A</w:delText>
        </w:r>
      </w:del>
      <w:ins w:id="5" w:author="Joshua Reichard" w:date="2023-05-01T20:46:00Z">
        <w:r w:rsidR="00E45AAC">
          <w:t>as a</w:t>
        </w:r>
      </w:ins>
      <w:r>
        <w:t xml:space="preserve">n Orthopraxis of Racial Equity </w:t>
      </w:r>
      <w:del w:id="6" w:author="Joshua Reichard" w:date="2023-05-01T20:46:00Z">
        <w:r w:rsidDel="00E45AAC">
          <w:delText>to support</w:delText>
        </w:r>
      </w:del>
      <w:ins w:id="7" w:author="Joshua Reichard" w:date="2023-05-01T20:46:00Z">
        <w:r w:rsidR="00E45AAC">
          <w:t xml:space="preserve"> and </w:t>
        </w:r>
      </w:ins>
      <w:del w:id="8" w:author="Joshua Reichard" w:date="2023-05-01T20:46:00Z">
        <w:r w:rsidDel="00E45AAC">
          <w:delText xml:space="preserve"> Racial </w:delText>
        </w:r>
      </w:del>
      <w:r>
        <w:t>Reconciliation</w:t>
      </w:r>
      <w:ins w:id="9" w:author="Joshua Reichard" w:date="2023-05-01T20:46:00Z">
        <w:r w:rsidR="00E45AAC">
          <w:t>: A Quasi-Experimental Study</w:t>
        </w:r>
        <w:commentRangeEnd w:id="1"/>
        <w:r w:rsidR="00E45AAC">
          <w:rPr>
            <w:rStyle w:val="CommentReference"/>
            <w:rFonts w:ascii="Times New Roman" w:eastAsia="Times New Roman" w:hAnsi="Times New Roman" w:cs="Times New Roman"/>
          </w:rPr>
          <w:commentReference w:id="1"/>
        </w:r>
      </w:ins>
    </w:p>
    <w:p w14:paraId="2549F1E1" w14:textId="77777777" w:rsidR="00707230" w:rsidRDefault="00707230" w:rsidP="00E45AAC">
      <w:pPr>
        <w:jc w:val="center"/>
        <w:pPrChange w:id="10" w:author="Joshua Reichard" w:date="2023-05-01T20:45:00Z">
          <w:pPr/>
        </w:pPrChange>
      </w:pPr>
    </w:p>
    <w:p w14:paraId="20D1192F" w14:textId="77777777" w:rsidR="00707230" w:rsidRDefault="00707230" w:rsidP="00E45AAC">
      <w:pPr>
        <w:jc w:val="center"/>
        <w:pPrChange w:id="11" w:author="Joshua Reichard" w:date="2023-05-01T20:45:00Z">
          <w:pPr/>
        </w:pPrChange>
      </w:pPr>
    </w:p>
    <w:p w14:paraId="10BFEEC1" w14:textId="77777777" w:rsidR="00707230" w:rsidRDefault="00707230" w:rsidP="00E45AAC">
      <w:pPr>
        <w:jc w:val="center"/>
        <w:pPrChange w:id="12" w:author="Joshua Reichard" w:date="2023-05-01T20:45:00Z">
          <w:pPr/>
        </w:pPrChange>
      </w:pPr>
    </w:p>
    <w:p w14:paraId="2E370AF3" w14:textId="77777777" w:rsidR="00707230" w:rsidRDefault="00707230" w:rsidP="00E45AAC">
      <w:pPr>
        <w:jc w:val="center"/>
        <w:pPrChange w:id="13" w:author="Joshua Reichard" w:date="2023-05-01T20:45:00Z">
          <w:pPr/>
        </w:pPrChange>
      </w:pPr>
    </w:p>
    <w:p w14:paraId="10ABE5E5" w14:textId="32209571" w:rsidR="00707230" w:rsidRDefault="00373889" w:rsidP="00E45AAC">
      <w:pPr>
        <w:jc w:val="center"/>
        <w:pPrChange w:id="14" w:author="Joshua Reichard" w:date="2023-05-01T20:45:00Z">
          <w:pPr/>
        </w:pPrChange>
      </w:pPr>
      <w:r>
        <w:t>William M</w:t>
      </w:r>
      <w:r w:rsidR="00F46723">
        <w:t>oses</w:t>
      </w:r>
      <w:r>
        <w:t xml:space="preserve"> Summerville</w:t>
      </w:r>
    </w:p>
    <w:p w14:paraId="2D9F3EF6" w14:textId="77777777" w:rsidR="00707230" w:rsidRDefault="00707230" w:rsidP="00E45AAC">
      <w:pPr>
        <w:jc w:val="center"/>
        <w:pPrChange w:id="15" w:author="Joshua Reichard" w:date="2023-05-01T20:45:00Z">
          <w:pPr/>
        </w:pPrChange>
      </w:pPr>
    </w:p>
    <w:p w14:paraId="513F22C1" w14:textId="77777777" w:rsidR="00707230" w:rsidRDefault="00707230" w:rsidP="00E45AAC">
      <w:pPr>
        <w:jc w:val="center"/>
        <w:pPrChange w:id="16" w:author="Joshua Reichard" w:date="2023-05-01T20:45:00Z">
          <w:pPr/>
        </w:pPrChange>
      </w:pPr>
    </w:p>
    <w:p w14:paraId="7E253993" w14:textId="77777777" w:rsidR="00707230" w:rsidRDefault="00707230" w:rsidP="00E45AAC">
      <w:pPr>
        <w:jc w:val="center"/>
        <w:pPrChange w:id="17" w:author="Joshua Reichard" w:date="2023-05-01T20:45:00Z">
          <w:pPr/>
        </w:pPrChange>
      </w:pPr>
    </w:p>
    <w:p w14:paraId="751EB915" w14:textId="77777777" w:rsidR="00707230" w:rsidRDefault="00707230" w:rsidP="00E45AAC">
      <w:pPr>
        <w:jc w:val="center"/>
        <w:pPrChange w:id="18" w:author="Joshua Reichard" w:date="2023-05-01T20:45:00Z">
          <w:pPr/>
        </w:pPrChange>
      </w:pPr>
    </w:p>
    <w:p w14:paraId="36AF3E0F" w14:textId="77777777" w:rsidR="00707230" w:rsidRDefault="00707230" w:rsidP="00E45AAC">
      <w:pPr>
        <w:jc w:val="center"/>
        <w:pPrChange w:id="19" w:author="Joshua Reichard" w:date="2023-05-01T20:45:00Z">
          <w:pPr/>
        </w:pPrChange>
      </w:pPr>
    </w:p>
    <w:p w14:paraId="7BECA0C9" w14:textId="77777777" w:rsidR="00707230" w:rsidRPr="007B21D3" w:rsidRDefault="00707230" w:rsidP="00E45AAC">
      <w:pPr>
        <w:jc w:val="center"/>
        <w:pPrChange w:id="20" w:author="Joshua Reichard" w:date="2023-05-01T20:45:00Z">
          <w:pPr/>
        </w:pPrChange>
      </w:pPr>
      <w:r>
        <w:rPr>
          <w:noProof/>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589787"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" strokecolor="black [3040]"/>
            </w:pict>
          </mc:Fallback>
        </mc:AlternateContent>
      </w:r>
    </w:p>
    <w:p w14:paraId="3FE128F8" w14:textId="0C5C85E5" w:rsidR="00707230" w:rsidRDefault="00707230" w:rsidP="00E45AAC">
      <w:pPr>
        <w:jc w:val="center"/>
        <w:pPrChange w:id="21" w:author="Joshua Reichard" w:date="2023-05-01T20:45:00Z">
          <w:pPr/>
        </w:pPrChange>
      </w:pPr>
      <w:r>
        <w:t>Chair</w:t>
      </w:r>
      <w:r w:rsidR="00353CDE">
        <w:t>,</w:t>
      </w:r>
      <w:r w:rsidR="00B13613">
        <w:t xml:space="preserve"> Dr. Brenda Davis</w:t>
      </w:r>
      <w:r>
        <w:t>, Dissertation Committee</w:t>
      </w:r>
    </w:p>
    <w:p w14:paraId="3BED85F0" w14:textId="77777777" w:rsidR="00707230" w:rsidRDefault="00707230" w:rsidP="00E45AAC">
      <w:pPr>
        <w:jc w:val="center"/>
        <w:pPrChange w:id="22" w:author="Joshua Reichard" w:date="2023-05-01T20:45:00Z">
          <w:pPr/>
        </w:pPrChange>
      </w:pPr>
    </w:p>
    <w:p w14:paraId="22382BD8" w14:textId="77777777" w:rsidR="00707230" w:rsidRDefault="00707230" w:rsidP="00E45AAC">
      <w:pPr>
        <w:jc w:val="center"/>
        <w:pPrChange w:id="23" w:author="Joshua Reichard" w:date="2023-05-01T20:45:00Z">
          <w:pPr/>
        </w:pPrChange>
      </w:pPr>
    </w:p>
    <w:p w14:paraId="5FF6C746" w14:textId="77777777" w:rsidR="00707230" w:rsidRDefault="00707230" w:rsidP="00E45AAC">
      <w:pPr>
        <w:jc w:val="center"/>
        <w:pPrChange w:id="24" w:author="Joshua Reichard" w:date="2023-05-01T20:45:00Z">
          <w:pPr/>
        </w:pPrChange>
      </w:pPr>
    </w:p>
    <w:p w14:paraId="19479F0D" w14:textId="77A50D8C" w:rsidR="00707230" w:rsidRPr="007B21D3" w:rsidRDefault="00707230" w:rsidP="00E45AAC">
      <w:pPr>
        <w:jc w:val="center"/>
        <w:pPrChange w:id="25" w:author="Joshua Reichard" w:date="2023-05-01T20:45:00Z">
          <w:pPr/>
        </w:pPrChange>
      </w:pPr>
      <w:r>
        <w:rPr>
          <w:noProof/>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218E32"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p>
    <w:p w14:paraId="6BAD684C" w14:textId="11FEF51C" w:rsidR="00707230" w:rsidRDefault="00707230" w:rsidP="00E45AAC">
      <w:pPr>
        <w:jc w:val="center"/>
        <w:pPrChange w:id="26" w:author="Joshua Reichard" w:date="2023-05-01T20:45:00Z">
          <w:pPr/>
        </w:pPrChange>
      </w:pPr>
      <w:r>
        <w:t>Member,</w:t>
      </w:r>
      <w:r w:rsidR="00231957">
        <w:t xml:space="preserve"> Dr. Robbie Johnson</w:t>
      </w:r>
      <w:r w:rsidR="00353CDE">
        <w:t xml:space="preserve">, </w:t>
      </w:r>
      <w:r>
        <w:t>Dissertation Committee</w:t>
      </w:r>
    </w:p>
    <w:p w14:paraId="76871CC0" w14:textId="77777777" w:rsidR="00707230" w:rsidRDefault="00707230" w:rsidP="00E45AAC">
      <w:pPr>
        <w:jc w:val="center"/>
        <w:pPrChange w:id="27" w:author="Joshua Reichard" w:date="2023-05-01T20:45:00Z">
          <w:pPr/>
        </w:pPrChange>
      </w:pPr>
    </w:p>
    <w:p w14:paraId="3866D661" w14:textId="77777777" w:rsidR="00707230" w:rsidRDefault="00707230" w:rsidP="00E45AAC">
      <w:pPr>
        <w:jc w:val="center"/>
        <w:pPrChange w:id="28" w:author="Joshua Reichard" w:date="2023-05-01T20:45:00Z">
          <w:pPr/>
        </w:pPrChange>
      </w:pPr>
    </w:p>
    <w:p w14:paraId="5C3B1EFA" w14:textId="77777777" w:rsidR="00707230" w:rsidRDefault="00707230" w:rsidP="00E45AAC">
      <w:pPr>
        <w:jc w:val="center"/>
        <w:pPrChange w:id="29" w:author="Joshua Reichard" w:date="2023-05-01T20:45:00Z">
          <w:pPr/>
        </w:pPrChange>
      </w:pPr>
    </w:p>
    <w:p w14:paraId="6320518F" w14:textId="77777777" w:rsidR="00707230" w:rsidRPr="007B21D3" w:rsidRDefault="00707230" w:rsidP="00E45AAC">
      <w:pPr>
        <w:jc w:val="center"/>
        <w:pPrChange w:id="30" w:author="Joshua Reichard" w:date="2023-05-01T20:45:00Z">
          <w:pPr/>
        </w:pPrChange>
      </w:pPr>
    </w:p>
    <w:p w14:paraId="69E5B4A3" w14:textId="2799600F" w:rsidR="00707230" w:rsidRDefault="00707230" w:rsidP="00E45AAC">
      <w:pPr>
        <w:jc w:val="center"/>
        <w:pPrChange w:id="31" w:author="Joshua Reichard" w:date="2023-05-01T20:45:00Z">
          <w:pPr/>
        </w:pPrChange>
      </w:pPr>
      <w:r>
        <w:rPr>
          <w:b/>
          <w:noProof/>
        </w:rPr>
        <w:lastRenderedPageBreak/>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9E61B2"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t>Member</w:t>
      </w:r>
      <w:r w:rsidR="00353CDE">
        <w:t xml:space="preserve">, </w:t>
      </w:r>
      <w:r w:rsidR="00231957">
        <w:t>Rev. Dr. Donald B. Oliver</w:t>
      </w:r>
      <w:r>
        <w:t>, Dissertation Committee</w:t>
      </w:r>
    </w:p>
    <w:p w14:paraId="2C4FBB51" w14:textId="77777777" w:rsidR="00707230" w:rsidRDefault="00707230" w:rsidP="00E45AAC">
      <w:pPr>
        <w:jc w:val="center"/>
        <w:pPrChange w:id="32" w:author="Joshua Reichard" w:date="2023-05-01T20:45:00Z">
          <w:pPr/>
        </w:pPrChange>
      </w:pPr>
    </w:p>
    <w:p w14:paraId="09D1CDB3" w14:textId="77777777" w:rsidR="00707230" w:rsidRDefault="00707230" w:rsidP="00E45AAC">
      <w:pPr>
        <w:jc w:val="center"/>
        <w:pPrChange w:id="33" w:author="Joshua Reichard" w:date="2023-05-01T20:45:00Z">
          <w:pPr/>
        </w:pPrChange>
      </w:pPr>
    </w:p>
    <w:p w14:paraId="50CCF324" w14:textId="77777777" w:rsidR="00707230" w:rsidRDefault="00707230" w:rsidP="00E45AAC">
      <w:pPr>
        <w:jc w:val="center"/>
        <w:pPrChange w:id="34" w:author="Joshua Reichard" w:date="2023-05-01T20:45:00Z">
          <w:pPr/>
        </w:pPrChange>
      </w:pPr>
    </w:p>
    <w:p w14:paraId="61987EDF" w14:textId="77777777" w:rsidR="00707230" w:rsidRDefault="00707230" w:rsidP="00E45AAC">
      <w:pPr>
        <w:jc w:val="center"/>
        <w:pPrChange w:id="35" w:author="Joshua Reichard" w:date="2023-05-01T20:45:00Z">
          <w:pPr/>
        </w:pPrChange>
      </w:pPr>
    </w:p>
    <w:p w14:paraId="32482633" w14:textId="77777777" w:rsidR="00707230" w:rsidRPr="00707230" w:rsidRDefault="00707230" w:rsidP="00E45AAC">
      <w:pPr>
        <w:jc w:val="center"/>
        <w:pPrChange w:id="36" w:author="Joshua Reichard" w:date="2023-05-01T20:45:00Z">
          <w:pPr/>
        </w:pPrChange>
      </w:pPr>
    </w:p>
    <w:p w14:paraId="14EE4FAB" w14:textId="12059AAA" w:rsidR="00707230" w:rsidRDefault="00707230" w:rsidP="00E45AAC">
      <w:pPr>
        <w:jc w:val="center"/>
        <w:pPrChange w:id="37" w:author="Joshua Reichard" w:date="2023-05-01T20:45:00Z">
          <w:pPr/>
        </w:pPrChange>
      </w:pPr>
      <w:r>
        <w:t>A Dissertation Submitted in Partial Fulfillment</w:t>
      </w:r>
    </w:p>
    <w:p w14:paraId="1572FE22" w14:textId="7C0B2753" w:rsidR="00707230" w:rsidRDefault="00707230" w:rsidP="00E45AAC">
      <w:pPr>
        <w:jc w:val="center"/>
        <w:pPrChange w:id="38" w:author="Joshua Reichard" w:date="2023-05-01T20:45:00Z">
          <w:pPr/>
        </w:pPrChange>
      </w:pPr>
      <w:r>
        <w:t>of the Requirements for the Degree of Doctor</w:t>
      </w:r>
    </w:p>
    <w:p w14:paraId="778C1BDD" w14:textId="77777777" w:rsidR="00707230" w:rsidRDefault="00707230" w:rsidP="00E45AAC">
      <w:pPr>
        <w:jc w:val="center"/>
        <w:pPrChange w:id="39" w:author="Joshua Reichard" w:date="2023-05-01T20:45:00Z">
          <w:pPr/>
        </w:pPrChange>
      </w:pPr>
      <w:r>
        <w:t>of Philosophy</w:t>
      </w:r>
    </w:p>
    <w:p w14:paraId="5515F25B" w14:textId="77777777" w:rsidR="00707230" w:rsidRDefault="00707230" w:rsidP="00E45AAC">
      <w:pPr>
        <w:jc w:val="center"/>
        <w:pPrChange w:id="40" w:author="Joshua Reichard" w:date="2023-05-01T20:45:00Z">
          <w:pPr/>
        </w:pPrChange>
      </w:pPr>
    </w:p>
    <w:p w14:paraId="45FF7DAD" w14:textId="77777777" w:rsidR="00707230" w:rsidRDefault="00707230" w:rsidP="00E45AAC">
      <w:pPr>
        <w:jc w:val="center"/>
        <w:pPrChange w:id="41" w:author="Joshua Reichard" w:date="2023-05-01T20:45:00Z">
          <w:pPr/>
        </w:pPrChange>
      </w:pPr>
    </w:p>
    <w:p w14:paraId="75852FE9" w14:textId="77777777" w:rsidR="00707230" w:rsidRDefault="00707230" w:rsidP="00E45AAC">
      <w:pPr>
        <w:jc w:val="center"/>
        <w:pPrChange w:id="42" w:author="Joshua Reichard" w:date="2023-05-01T20:45:00Z">
          <w:pPr/>
        </w:pPrChange>
      </w:pPr>
    </w:p>
    <w:p w14:paraId="118BE439" w14:textId="77777777" w:rsidR="00707230" w:rsidRDefault="00707230" w:rsidP="00E45AAC">
      <w:pPr>
        <w:jc w:val="center"/>
        <w:pPrChange w:id="43" w:author="Joshua Reichard" w:date="2023-05-01T20:45:00Z">
          <w:pPr/>
        </w:pPrChange>
      </w:pPr>
    </w:p>
    <w:p w14:paraId="3EBF2BCF" w14:textId="77777777" w:rsidR="00707230" w:rsidRDefault="006A32F4" w:rsidP="00E45AAC">
      <w:pPr>
        <w:jc w:val="center"/>
        <w:pPrChange w:id="44" w:author="Joshua Reichard" w:date="2023-05-01T20:45:00Z">
          <w:pPr/>
        </w:pPrChange>
      </w:pPr>
      <w:r>
        <w:t>Omega</w:t>
      </w:r>
      <w:r w:rsidR="00707230">
        <w:t xml:space="preserve"> Graduate School</w:t>
      </w:r>
    </w:p>
    <w:p w14:paraId="47007A84" w14:textId="77777777" w:rsidR="003D7218" w:rsidRDefault="00707230" w:rsidP="00E45AAC">
      <w:pPr>
        <w:jc w:val="center"/>
        <w:pPrChange w:id="45" w:author="Joshua Reichard" w:date="2023-05-01T20:45:00Z">
          <w:pPr/>
        </w:pPrChange>
      </w:pPr>
      <w:r>
        <w:t>Graduation Date</w:t>
      </w:r>
    </w:p>
    <w:p w14:paraId="7868FD61" w14:textId="77777777" w:rsidR="003D7218" w:rsidRDefault="003D7218" w:rsidP="000E02E0">
      <w:r>
        <w:br w:type="page"/>
      </w:r>
    </w:p>
    <w:p w14:paraId="6ECD73DD" w14:textId="718C8BDC" w:rsidR="009E01E5" w:rsidRDefault="004D5A7C" w:rsidP="00353CDE">
      <w:pPr>
        <w:pStyle w:val="APALevel1"/>
        <w:spacing w:line="240" w:lineRule="auto"/>
      </w:pPr>
      <w:r>
        <w:lastRenderedPageBreak/>
        <w:t xml:space="preserve">Introducing cultural metriopathy: an orthopraxis of racial equity to support racial reconciliation. </w:t>
      </w:r>
    </w:p>
    <w:p w14:paraId="5AE2C86A" w14:textId="77777777" w:rsidR="009E01E5" w:rsidRDefault="009E01E5" w:rsidP="000E02E0"/>
    <w:p w14:paraId="492F7056" w14:textId="77777777" w:rsidR="009E01E5" w:rsidRDefault="009E01E5" w:rsidP="000E02E0">
      <w:pPr>
        <w:pStyle w:val="BodyText"/>
      </w:pPr>
    </w:p>
    <w:p w14:paraId="3BF56750" w14:textId="77777777" w:rsidR="009E01E5" w:rsidRDefault="009E01E5" w:rsidP="000E02E0">
      <w:pPr>
        <w:pStyle w:val="BodyText"/>
      </w:pPr>
    </w:p>
    <w:p w14:paraId="50893A42" w14:textId="77777777" w:rsidR="00707230" w:rsidRDefault="00707230" w:rsidP="000E02E0">
      <w:pPr>
        <w:pStyle w:val="BodyText"/>
      </w:pPr>
    </w:p>
    <w:p w14:paraId="3B8CD9C8" w14:textId="77777777" w:rsidR="009E01E5" w:rsidRDefault="009E01E5" w:rsidP="000E02E0">
      <w:pPr>
        <w:pStyle w:val="BodyText"/>
      </w:pPr>
    </w:p>
    <w:p w14:paraId="258BA566" w14:textId="77777777" w:rsidR="00586CDB" w:rsidRDefault="00586CDB" w:rsidP="000E02E0">
      <w:pPr>
        <w:pStyle w:val="BodyText"/>
      </w:pPr>
    </w:p>
    <w:p w14:paraId="7955086D" w14:textId="77777777" w:rsidR="00586CDB" w:rsidRPr="00586CDB" w:rsidRDefault="00586CDB" w:rsidP="000E02E0">
      <w:pPr>
        <w:pStyle w:val="BodyText"/>
      </w:pPr>
    </w:p>
    <w:p w14:paraId="4E313DA6" w14:textId="1C922DDA" w:rsidR="009E01E5" w:rsidRDefault="00F46723" w:rsidP="000E02E0">
      <w:r>
        <w:t>William Moses Summerville</w:t>
      </w:r>
    </w:p>
    <w:p w14:paraId="5216F37A" w14:textId="77777777" w:rsidR="009E01E5" w:rsidRDefault="009E01E5" w:rsidP="000E02E0"/>
    <w:p w14:paraId="558777EB" w14:textId="77777777" w:rsidR="009E01E5" w:rsidRDefault="009E01E5" w:rsidP="000E02E0"/>
    <w:p w14:paraId="49106217" w14:textId="77777777" w:rsidR="009E01E5" w:rsidRDefault="009E01E5" w:rsidP="000E02E0"/>
    <w:p w14:paraId="148FDF87" w14:textId="77777777" w:rsidR="00586CDB" w:rsidRDefault="00586CDB" w:rsidP="000E02E0"/>
    <w:p w14:paraId="6E7F0958" w14:textId="77777777" w:rsidR="00586CDB" w:rsidRDefault="00586CDB" w:rsidP="000E02E0"/>
    <w:p w14:paraId="1A9663DD" w14:textId="77777777" w:rsidR="00586CDB" w:rsidRDefault="00586CDB" w:rsidP="000E02E0"/>
    <w:p w14:paraId="1681E889" w14:textId="77777777" w:rsidR="009E01E5" w:rsidRDefault="009E01E5" w:rsidP="000E02E0"/>
    <w:p w14:paraId="10C27BAE" w14:textId="77777777" w:rsidR="009E01E5" w:rsidRDefault="009E01E5" w:rsidP="000E02E0"/>
    <w:p w14:paraId="100F86A0" w14:textId="77777777" w:rsidR="00707230" w:rsidRDefault="00707230" w:rsidP="000E02E0"/>
    <w:p w14:paraId="3EAC5562" w14:textId="77777777" w:rsidR="009E01E5" w:rsidRDefault="009E01E5" w:rsidP="000E02E0"/>
    <w:p w14:paraId="74545F59" w14:textId="77777777" w:rsidR="009E01E5" w:rsidRDefault="009E01E5" w:rsidP="000E02E0">
      <w:r>
        <w:t xml:space="preserve">A Dissertation Submitted in Partial Fulfillment </w:t>
      </w:r>
    </w:p>
    <w:p w14:paraId="63DAD5DC" w14:textId="77777777" w:rsidR="009E01E5" w:rsidRDefault="009E01E5" w:rsidP="000E02E0">
      <w:r>
        <w:t xml:space="preserve">of the Requirements for the Degree of </w:t>
      </w:r>
    </w:p>
    <w:p w14:paraId="5D4B54ED" w14:textId="77777777" w:rsidR="009E01E5" w:rsidRDefault="009E01E5" w:rsidP="000E02E0">
      <w:r>
        <w:t>Doctor of Philosophy</w:t>
      </w:r>
    </w:p>
    <w:p w14:paraId="2E05F98A" w14:textId="77777777" w:rsidR="009E01E5" w:rsidRDefault="009E01E5" w:rsidP="000E02E0"/>
    <w:p w14:paraId="3642FD1F" w14:textId="77777777" w:rsidR="009E01E5" w:rsidRDefault="009E01E5" w:rsidP="000E02E0"/>
    <w:p w14:paraId="42F56DDF" w14:textId="77777777" w:rsidR="009E01E5" w:rsidRDefault="009E01E5" w:rsidP="000E02E0"/>
    <w:p w14:paraId="5C84D528" w14:textId="77777777" w:rsidR="009E01E5" w:rsidRDefault="009E01E5" w:rsidP="000E02E0"/>
    <w:p w14:paraId="6EF254DE" w14:textId="77777777" w:rsidR="00586CDB" w:rsidRDefault="00586CDB" w:rsidP="000E02E0"/>
    <w:p w14:paraId="61AEB3B8" w14:textId="77777777" w:rsidR="00586CDB" w:rsidRDefault="00586CDB" w:rsidP="000E02E0"/>
    <w:p w14:paraId="0631896A" w14:textId="77777777" w:rsidR="009E01E5" w:rsidRDefault="009E01E5" w:rsidP="000E02E0"/>
    <w:p w14:paraId="35716CBE" w14:textId="77777777" w:rsidR="009E01E5" w:rsidRDefault="009E01E5" w:rsidP="000E02E0"/>
    <w:p w14:paraId="5B658891" w14:textId="77777777" w:rsidR="009E01E5" w:rsidRDefault="009E01E5" w:rsidP="000E02E0"/>
    <w:p w14:paraId="613510D2" w14:textId="77777777" w:rsidR="009E01E5" w:rsidRDefault="006A32F4" w:rsidP="000E02E0">
      <w:r>
        <w:t>Omega</w:t>
      </w:r>
      <w:r w:rsidR="009E01E5">
        <w:t xml:space="preserve"> Graduate School</w:t>
      </w:r>
    </w:p>
    <w:p w14:paraId="4BD32294" w14:textId="077E63C4" w:rsidR="009E01E5" w:rsidRDefault="009E01E5" w:rsidP="000E02E0">
      <w:r>
        <w:t>October 2</w:t>
      </w:r>
      <w:r w:rsidR="00C11E5B">
        <w:t>02</w:t>
      </w:r>
      <w:r w:rsidR="00231957">
        <w:t>3</w:t>
      </w:r>
    </w:p>
    <w:p w14:paraId="7DE25CE1" w14:textId="77777777" w:rsidR="009E01E5" w:rsidRDefault="009E01E5" w:rsidP="000E02E0"/>
    <w:p w14:paraId="70123120" w14:textId="77777777" w:rsidR="009E01E5" w:rsidRDefault="009E01E5" w:rsidP="000E02E0"/>
    <w:p w14:paraId="04F38F8A" w14:textId="77777777" w:rsidR="009E01E5" w:rsidRDefault="009E01E5" w:rsidP="000E02E0"/>
    <w:p w14:paraId="0ED65ECD" w14:textId="77777777" w:rsidR="00586CDB" w:rsidRDefault="00586CDB" w:rsidP="000E02E0"/>
    <w:p w14:paraId="50FFA4C1" w14:textId="77777777" w:rsidR="00586CDB" w:rsidRDefault="00586CDB" w:rsidP="000E02E0"/>
    <w:p w14:paraId="7A60687C" w14:textId="77777777" w:rsidR="009E01E5" w:rsidRDefault="009E01E5" w:rsidP="000E02E0"/>
    <w:p w14:paraId="5F955E39" w14:textId="77777777" w:rsidR="009E01E5" w:rsidRDefault="009E01E5" w:rsidP="000E02E0"/>
    <w:p w14:paraId="004C903F" w14:textId="77777777" w:rsidR="009E01E5" w:rsidRDefault="009E01E5" w:rsidP="000E02E0"/>
    <w:p w14:paraId="144664B5" w14:textId="77777777" w:rsidR="009E01E5" w:rsidRDefault="009E01E5" w:rsidP="000E02E0">
      <w:r>
        <w:t>Dissertation Committee:</w:t>
      </w:r>
    </w:p>
    <w:p w14:paraId="60C5C8AA" w14:textId="77777777" w:rsidR="00161428" w:rsidRDefault="00161428" w:rsidP="000E02E0"/>
    <w:p w14:paraId="6B92207C" w14:textId="473E4F8D" w:rsidR="009E01E5" w:rsidRDefault="00231957" w:rsidP="000E02E0">
      <w:r>
        <w:t>Dr. Brenda Davis</w:t>
      </w:r>
      <w:r w:rsidR="009E01E5">
        <w:t>, Chair</w:t>
      </w:r>
    </w:p>
    <w:p w14:paraId="60BAC692" w14:textId="765F30A2" w:rsidR="00231957" w:rsidRDefault="00231957" w:rsidP="000E02E0">
      <w:r>
        <w:t>Dr. Robbie Johnson</w:t>
      </w:r>
    </w:p>
    <w:p w14:paraId="5FF52E1C" w14:textId="15C8A1FC" w:rsidR="009E01E5" w:rsidRDefault="00F46723" w:rsidP="000E02E0">
      <w:r>
        <w:t>Rev. Dr. Donald B. Oliver</w:t>
      </w:r>
    </w:p>
    <w:p w14:paraId="28BC4DE1" w14:textId="77777777" w:rsidR="009E01E5" w:rsidRDefault="009E01E5" w:rsidP="000E02E0"/>
    <w:p w14:paraId="5B0472E6" w14:textId="77777777" w:rsidR="009E01E5" w:rsidRDefault="009E01E5" w:rsidP="000E02E0">
      <w:pPr>
        <w:pStyle w:val="CenteredTextSingleSpace"/>
      </w:pPr>
    </w:p>
    <w:p w14:paraId="54B8CA4E" w14:textId="77777777" w:rsidR="009E01E5" w:rsidRDefault="009E01E5" w:rsidP="000E02E0">
      <w:pPr>
        <w:pStyle w:val="CenteredTextSingleSpace"/>
      </w:pPr>
    </w:p>
    <w:p w14:paraId="5035E9A0" w14:textId="77777777" w:rsidR="009E01E5" w:rsidRDefault="009E01E5" w:rsidP="000E02E0">
      <w:pPr>
        <w:pStyle w:val="CenteredTextSingleSpace"/>
      </w:pPr>
    </w:p>
    <w:p w14:paraId="3F50906B" w14:textId="77777777" w:rsidR="009E01E5" w:rsidRDefault="009E01E5" w:rsidP="000E02E0">
      <w:pPr>
        <w:pStyle w:val="CenteredTextSingleSpace"/>
      </w:pPr>
    </w:p>
    <w:p w14:paraId="10C124ED" w14:textId="77777777" w:rsidR="009E01E5" w:rsidRDefault="009E01E5" w:rsidP="000E02E0">
      <w:pPr>
        <w:pStyle w:val="CenteredTextSingleSpace"/>
      </w:pPr>
    </w:p>
    <w:p w14:paraId="5CB25995" w14:textId="77777777" w:rsidR="009E01E5" w:rsidRDefault="009E01E5" w:rsidP="000E02E0">
      <w:pPr>
        <w:pStyle w:val="CenteredTextSingleSpace"/>
      </w:pPr>
    </w:p>
    <w:p w14:paraId="41239FE4" w14:textId="77777777" w:rsidR="009E01E5" w:rsidRDefault="009E01E5" w:rsidP="000E02E0">
      <w:pPr>
        <w:pStyle w:val="CenteredTextSingleSpace"/>
      </w:pPr>
    </w:p>
    <w:p w14:paraId="0EB9C3D9" w14:textId="77777777" w:rsidR="003D7218" w:rsidRDefault="003D7218" w:rsidP="000E02E0">
      <w:pPr>
        <w:pStyle w:val="CenteredTextSingleSpace"/>
      </w:pPr>
    </w:p>
    <w:p w14:paraId="079B2364" w14:textId="77777777" w:rsidR="003D7218" w:rsidRDefault="003D7218" w:rsidP="000E02E0">
      <w:pPr>
        <w:pStyle w:val="CenteredTextSingleSpace"/>
      </w:pPr>
    </w:p>
    <w:p w14:paraId="65A978B6" w14:textId="77777777" w:rsidR="003D7218" w:rsidRDefault="003D7218" w:rsidP="000E02E0">
      <w:pPr>
        <w:pStyle w:val="CenteredTextSingleSpace"/>
      </w:pPr>
    </w:p>
    <w:p w14:paraId="3188BF9A" w14:textId="77777777" w:rsidR="003D7218" w:rsidRDefault="003D7218" w:rsidP="000E02E0">
      <w:pPr>
        <w:pStyle w:val="CenteredTextSingleSpace"/>
      </w:pPr>
    </w:p>
    <w:p w14:paraId="662B367C" w14:textId="77777777" w:rsidR="003D7218" w:rsidRDefault="003D7218" w:rsidP="000E02E0">
      <w:pPr>
        <w:pStyle w:val="CenteredTextSingleSpace"/>
      </w:pPr>
    </w:p>
    <w:p w14:paraId="22D60E16" w14:textId="77777777" w:rsidR="003D7218" w:rsidRDefault="003D7218" w:rsidP="000E02E0">
      <w:pPr>
        <w:pStyle w:val="CenteredTextSingleSpace"/>
      </w:pPr>
    </w:p>
    <w:p w14:paraId="08E73012" w14:textId="77777777" w:rsidR="003D7218" w:rsidRDefault="003D7218" w:rsidP="000E02E0">
      <w:pPr>
        <w:pStyle w:val="CenteredTextSingleSpace"/>
      </w:pPr>
    </w:p>
    <w:p w14:paraId="282BE05B" w14:textId="77777777" w:rsidR="003D7218" w:rsidRDefault="003D7218" w:rsidP="000E02E0">
      <w:pPr>
        <w:pStyle w:val="CenteredTextSingleSpace"/>
      </w:pPr>
    </w:p>
    <w:p w14:paraId="364AD747" w14:textId="77777777" w:rsidR="003D7218" w:rsidRDefault="003D7218" w:rsidP="000E02E0">
      <w:pPr>
        <w:pStyle w:val="CenteredTextSingleSpace"/>
      </w:pPr>
    </w:p>
    <w:p w14:paraId="70319EEC" w14:textId="77777777" w:rsidR="003D7218" w:rsidRDefault="003D7218" w:rsidP="000E02E0">
      <w:pPr>
        <w:pStyle w:val="CenteredTextSingleSpace"/>
      </w:pPr>
    </w:p>
    <w:p w14:paraId="3AAAC5A9" w14:textId="77777777" w:rsidR="003D7218" w:rsidRDefault="003D7218" w:rsidP="000E02E0">
      <w:pPr>
        <w:pStyle w:val="CenteredTextSingleSpace"/>
      </w:pPr>
    </w:p>
    <w:p w14:paraId="446DBD09" w14:textId="77777777" w:rsidR="003D7218" w:rsidRDefault="003D7218" w:rsidP="000E02E0">
      <w:pPr>
        <w:pStyle w:val="CenteredTextSingleSpace"/>
      </w:pPr>
    </w:p>
    <w:p w14:paraId="40F9D78A" w14:textId="77777777" w:rsidR="003D7218" w:rsidRDefault="003D7218" w:rsidP="000E02E0">
      <w:pPr>
        <w:pStyle w:val="CenteredTextSingleSpace"/>
      </w:pPr>
    </w:p>
    <w:p w14:paraId="4BCE97BB" w14:textId="024949E8" w:rsidR="009E01E5" w:rsidRDefault="009E01E5" w:rsidP="000E02E0">
      <w:pPr>
        <w:pStyle w:val="CenteredTextSingleSpace"/>
      </w:pPr>
      <w:r>
        <w:t>Copyright 20</w:t>
      </w:r>
      <w:r w:rsidR="003057B0">
        <w:t>22</w:t>
      </w:r>
      <w:r>
        <w:t xml:space="preserve"> by </w:t>
      </w:r>
      <w:r w:rsidR="00F46723">
        <w:t>William M. Summerville</w:t>
      </w:r>
      <w:r>
        <w:t>.</w:t>
      </w:r>
      <w:del w:id="46" w:author="Joshua Reichard" w:date="2023-05-01T20:38:00Z">
        <w:r w:rsidDel="000E02E0">
          <w:delText xml:space="preserve"> </w:delText>
        </w:r>
      </w:del>
      <w:r>
        <w:t xml:space="preserve"> All rights reserved.</w:t>
      </w:r>
    </w:p>
    <w:p w14:paraId="4F9FCF87" w14:textId="77777777" w:rsidR="00C8403D" w:rsidRDefault="009E01E5" w:rsidP="000E02E0">
      <w:pPr>
        <w:pStyle w:val="CenteredTextSingleSpace"/>
      </w:pPr>
      <w:r w:rsidRPr="00C8403D">
        <w:t>(</w:t>
      </w:r>
      <w:proofErr w:type="gramStart"/>
      <w:r w:rsidRPr="00C8403D">
        <w:t>please</w:t>
      </w:r>
      <w:proofErr w:type="gramEnd"/>
      <w:r w:rsidRPr="00C8403D">
        <w:t xml:space="preserve"> see </w:t>
      </w:r>
      <w:hyperlink r:id="rId12" w:history="1">
        <w:r w:rsidRPr="00C8403D">
          <w:rPr>
            <w:rStyle w:val="Hyperlink"/>
            <w:color w:val="auto"/>
            <w:u w:val="none"/>
          </w:rPr>
          <w:t>www.loc.gov</w:t>
        </w:r>
      </w:hyperlink>
      <w:r w:rsidRPr="00C8403D">
        <w:t xml:space="preserve"> for how to copyright)</w:t>
      </w:r>
    </w:p>
    <w:p w14:paraId="0D6E34BF" w14:textId="77777777" w:rsidR="009258A7" w:rsidRDefault="009258A7" w:rsidP="000E02E0">
      <w:pPr>
        <w:pStyle w:val="CenteredTextSingleSpace"/>
      </w:pPr>
    </w:p>
    <w:p w14:paraId="40E94BC7" w14:textId="77777777" w:rsidR="002E5812" w:rsidRDefault="002E5812" w:rsidP="000E02E0">
      <w:pPr>
        <w:rPr>
          <w:rFonts w:ascii="Times New Roman" w:eastAsia="Times New Roman" w:hAnsi="Times New Roman" w:cs="Times New Roman"/>
        </w:rPr>
      </w:pPr>
      <w:r>
        <w:br w:type="page"/>
      </w:r>
    </w:p>
    <w:p w14:paraId="510CF40C" w14:textId="77777777" w:rsidR="009E01E5" w:rsidRPr="0039613A" w:rsidRDefault="009E01E5" w:rsidP="009258A7">
      <w:pPr>
        <w:pStyle w:val="APALevel1"/>
      </w:pPr>
      <w:bookmarkStart w:id="47" w:name="_Toc486409221"/>
      <w:r w:rsidRPr="0039613A">
        <w:lastRenderedPageBreak/>
        <w:t>ABSTRACT</w:t>
      </w:r>
      <w:bookmarkEnd w:id="47"/>
    </w:p>
    <w:p w14:paraId="78FB59A1" w14:textId="50A4FCE8" w:rsidR="00707230" w:rsidRPr="00707230" w:rsidRDefault="00707230" w:rsidP="000E02E0">
      <w:pPr>
        <w:pStyle w:val="BodyText"/>
      </w:pPr>
      <w:r w:rsidRPr="00707230">
        <w:t>The abstract appears at the front of the report, but it is written aft</w:t>
      </w:r>
      <w:r>
        <w:t>er all else has been completed.</w:t>
      </w:r>
      <w:del w:id="48" w:author="Joshua Reichard" w:date="2023-05-01T20:38:00Z">
        <w:r w:rsidDel="000E02E0">
          <w:delText xml:space="preserve"> </w:delText>
        </w:r>
      </w:del>
      <w:r>
        <w:t xml:space="preserve"> </w:t>
      </w:r>
      <w:r w:rsidRPr="00707230">
        <w:t>An abstract is a short unbiased summary (no more than 350 words) of the main elements of the</w:t>
      </w:r>
      <w:r>
        <w:t xml:space="preserve"> </w:t>
      </w:r>
      <w:r w:rsidRPr="00707230">
        <w:t xml:space="preserve">completed research, so it is never part of a proposal. An abstract </w:t>
      </w:r>
      <w:proofErr w:type="gramStart"/>
      <w:r w:rsidRPr="00707230">
        <w:t>includes:</w:t>
      </w:r>
      <w:proofErr w:type="gramEnd"/>
      <w:r w:rsidRPr="00707230">
        <w:t xml:space="preserve"> introduction to the</w:t>
      </w:r>
      <w:r>
        <w:t xml:space="preserve"> </w:t>
      </w:r>
      <w:r w:rsidRPr="00707230">
        <w:t>subject, description of what was done, results, and the meaning of it all. It captures the content</w:t>
      </w:r>
      <w:r>
        <w:t xml:space="preserve"> </w:t>
      </w:r>
      <w:r w:rsidRPr="00707230">
        <w:t>of Chapters 3, 4, and 5 in extremely condensed form. This may be the most difficult part of the</w:t>
      </w:r>
      <w:r>
        <w:t xml:space="preserve"> </w:t>
      </w:r>
      <w:r w:rsidRPr="00707230">
        <w:t>dissertation to write because it must clearly describe the whole in a few words.</w:t>
      </w:r>
    </w:p>
    <w:p w14:paraId="5DAA7D8E" w14:textId="77777777" w:rsidR="00707230" w:rsidRPr="00707230" w:rsidRDefault="00707230" w:rsidP="000E02E0">
      <w:pPr>
        <w:pStyle w:val="BodyText"/>
      </w:pPr>
      <w:r w:rsidRPr="00707230">
        <w:t>Decide what will be of most value to your reader. If it were a s</w:t>
      </w:r>
      <w:r>
        <w:t xml:space="preserve">ports story, you’d tell who won </w:t>
      </w:r>
      <w:r w:rsidRPr="00707230">
        <w:t>(the result), what sport it was (procedure), who played (context), and why it was important</w:t>
      </w:r>
      <w:r>
        <w:t xml:space="preserve"> </w:t>
      </w:r>
      <w:r w:rsidRPr="00707230">
        <w:t>(significance). Same thing here. Make sure that it is clear to someone who knows nothing about</w:t>
      </w:r>
      <w:r>
        <w:t xml:space="preserve"> t</w:t>
      </w:r>
      <w:r w:rsidRPr="00707230">
        <w:t>he topic of your research. It is brief—just an overview to show that it was a carefully executed</w:t>
      </w:r>
      <w:r>
        <w:t xml:space="preserve"> </w:t>
      </w:r>
      <w:r w:rsidRPr="00707230">
        <w:t>study. (A report of an NFL game doesn’t recite the rule book.) State each hypothesis and</w:t>
      </w:r>
      <w:r>
        <w:t xml:space="preserve"> </w:t>
      </w:r>
      <w:r w:rsidRPr="00707230">
        <w:t>whether it was supported or not supported. Brag objectively about the significance if you wish.</w:t>
      </w:r>
      <w:r>
        <w:t xml:space="preserve"> </w:t>
      </w:r>
      <w:r w:rsidRPr="00707230">
        <w:t>You may use energetic language even though it is written in formal style (APA 6th, 2.04, p. 25).</w:t>
      </w:r>
      <w:r>
        <w:t xml:space="preserve"> </w:t>
      </w:r>
      <w:r w:rsidRPr="00707230">
        <w:t>The page is counted, but no page number is shown.</w:t>
      </w:r>
    </w:p>
    <w:p w14:paraId="709FAB64" w14:textId="77777777" w:rsidR="009E01E5" w:rsidRPr="001B07FF" w:rsidRDefault="009E01E5" w:rsidP="000E02E0">
      <w:pPr>
        <w:rPr>
          <w:rFonts w:ascii="Times New Roman" w:eastAsia="Times New Roman" w:hAnsi="Times New Roman" w:cs="Times New Roman"/>
        </w:rPr>
      </w:pPr>
      <w:r>
        <w:br w:type="page"/>
      </w:r>
    </w:p>
    <w:p w14:paraId="387F105E" w14:textId="77777777" w:rsidR="00707230" w:rsidRPr="00586CDB" w:rsidRDefault="00707230" w:rsidP="009258A7">
      <w:pPr>
        <w:pStyle w:val="APALevel1"/>
      </w:pPr>
      <w:bookmarkStart w:id="49" w:name="_Toc486409222"/>
      <w:r w:rsidRPr="00586CDB">
        <w:lastRenderedPageBreak/>
        <w:t>DEDICATION [Optional]</w:t>
      </w:r>
      <w:bookmarkEnd w:id="49"/>
    </w:p>
    <w:p w14:paraId="7DA3B57E" w14:textId="77777777" w:rsidR="00707230" w:rsidRPr="00C8403D" w:rsidRDefault="00707230" w:rsidP="000E02E0">
      <w:pPr>
        <w:pStyle w:val="BodyText"/>
      </w:pPr>
      <w:r w:rsidRPr="00C8403D">
        <w:t>Dedications should be brief. Do not include the word dedicated. To and a name are enough. Place on its own page, centered three inches from the top of the page with no punctuation.</w:t>
      </w:r>
    </w:p>
    <w:p w14:paraId="0C76B0B1" w14:textId="77777777" w:rsidR="009E01E5" w:rsidRPr="00707230" w:rsidRDefault="00707230" w:rsidP="000E02E0">
      <w:pPr>
        <w:pStyle w:val="BodyText"/>
        <w:sectPr w:rsidR="009E01E5" w:rsidRPr="00707230" w:rsidSect="009E01E5">
          <w:headerReference w:type="even" r:id="rId13"/>
          <w:footerReference w:type="even" r:id="rId14"/>
          <w:pgSz w:w="12240" w:h="15840" w:code="1"/>
          <w:pgMar w:top="1440" w:right="1440" w:bottom="1440" w:left="2160" w:header="1440" w:footer="1440" w:gutter="0"/>
          <w:pgNumType w:fmt="lowerRoman" w:start="2"/>
          <w:cols w:space="720"/>
          <w:noEndnote/>
        </w:sectPr>
      </w:pPr>
      <w:r>
        <w:t xml:space="preserve">. </w:t>
      </w:r>
      <w:r w:rsidR="009E01E5" w:rsidRPr="00731D3E">
        <w:rPr>
          <w:rFonts w:eastAsiaTheme="minorEastAsia"/>
          <w:sz w:val="23"/>
          <w:szCs w:val="23"/>
        </w:rPr>
        <w:t xml:space="preserve"> </w:t>
      </w:r>
    </w:p>
    <w:p w14:paraId="40652AFA" w14:textId="77777777" w:rsidR="00707230" w:rsidRPr="008C53D5" w:rsidRDefault="00707230" w:rsidP="009258A7">
      <w:pPr>
        <w:pStyle w:val="APALevel1"/>
      </w:pPr>
      <w:bookmarkStart w:id="50" w:name="_Toc486409223"/>
      <w:r w:rsidRPr="0039613A">
        <w:lastRenderedPageBreak/>
        <w:t>ACKNOWLEDGEMENTS</w:t>
      </w:r>
      <w:r>
        <w:t xml:space="preserve"> [Optional]</w:t>
      </w:r>
      <w:bookmarkEnd w:id="50"/>
    </w:p>
    <w:p w14:paraId="042E86E6" w14:textId="77777777" w:rsidR="009E01E5" w:rsidRDefault="00C8403D" w:rsidP="000E02E0">
      <w:pPr>
        <w:pStyle w:val="BodyText"/>
      </w:pPr>
      <w:r w:rsidRPr="00C8403D">
        <w:t xml:space="preserve">Acknowledgments are short and vivid like thank </w:t>
      </w:r>
      <w:proofErr w:type="spellStart"/>
      <w:r w:rsidRPr="00C8403D">
        <w:t>yous</w:t>
      </w:r>
      <w:proofErr w:type="spellEnd"/>
      <w:r w:rsidRPr="00C8403D">
        <w:t xml:space="preserve"> at the Academy Awards but more sincere. Mention only the most meaningful helpers. Place on its own page, centered three inches from the top of the page</w:t>
      </w:r>
      <w:r>
        <w:t>.</w:t>
      </w:r>
    </w:p>
    <w:p w14:paraId="07F9E360" w14:textId="77777777" w:rsidR="009E01E5" w:rsidRDefault="009E01E5" w:rsidP="000E02E0">
      <w:pPr>
        <w:pStyle w:val="BodyText"/>
      </w:pPr>
    </w:p>
    <w:p w14:paraId="189487BC" w14:textId="77777777" w:rsidR="009E01E5" w:rsidRDefault="009E01E5" w:rsidP="000E02E0">
      <w:pPr>
        <w:pStyle w:val="BodyText"/>
        <w:sectPr w:rsidR="009E01E5"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1527F112" w14:textId="77777777" w:rsidR="00707230" w:rsidRPr="00586CDB" w:rsidRDefault="00707230" w:rsidP="009258A7">
      <w:pPr>
        <w:pStyle w:val="APALevel1"/>
      </w:pPr>
      <w:bookmarkStart w:id="51" w:name="_Toc486409224"/>
      <w:r w:rsidRPr="00586CDB">
        <w:lastRenderedPageBreak/>
        <w:t>EPIGRAPH [Optional]</w:t>
      </w:r>
      <w:bookmarkEnd w:id="51"/>
    </w:p>
    <w:p w14:paraId="3857F4BD" w14:textId="29B98404" w:rsidR="009E01E5" w:rsidRPr="00C8403D" w:rsidRDefault="00707230" w:rsidP="000E02E0">
      <w:pPr>
        <w:pStyle w:val="CenteredTextSingleSpace"/>
        <w:rPr>
          <w:rFonts w:eastAsiaTheme="minorEastAsia"/>
        </w:rPr>
      </w:pPr>
      <w:r>
        <w:rPr>
          <w:rFonts w:eastAsiaTheme="minorEastAsia"/>
          <w:sz w:val="23"/>
          <w:szCs w:val="23"/>
        </w:rPr>
        <w:tab/>
      </w:r>
      <w:r w:rsidR="00C71834" w:rsidRPr="00C71834">
        <w:rPr>
          <w:rFonts w:eastAsiaTheme="minorEastAsia"/>
        </w:rPr>
        <w:t>“Which is more racist, one who says offensive things or things that are thoughtless and in poor taste about other groups OR one who actually does bad things to a specific (</w:t>
      </w:r>
      <w:r w:rsidR="00161428">
        <w:rPr>
          <w:rFonts w:eastAsiaTheme="minorEastAsia"/>
        </w:rPr>
        <w:t xml:space="preserve">African American Descendants of </w:t>
      </w:r>
      <w:r w:rsidR="00E362A7">
        <w:rPr>
          <w:rFonts w:eastAsiaTheme="minorEastAsia"/>
        </w:rPr>
        <w:t xml:space="preserve">US </w:t>
      </w:r>
      <w:r w:rsidR="00161428">
        <w:rPr>
          <w:rFonts w:eastAsiaTheme="minorEastAsia"/>
        </w:rPr>
        <w:t>Chattel Slavery</w:t>
      </w:r>
      <w:r w:rsidR="00C71834" w:rsidRPr="00C71834">
        <w:rPr>
          <w:rFonts w:eastAsiaTheme="minorEastAsia"/>
        </w:rPr>
        <w:t>) group, exploiting them consistently and continuously profit, never being held accountable, and has the power and willingness to do so?” – La River 11/10/16</w:t>
      </w:r>
      <w:r w:rsidR="00C8403D" w:rsidRPr="00C8403D">
        <w:rPr>
          <w:rFonts w:eastAsiaTheme="minorEastAsia"/>
        </w:rPr>
        <w:t>.</w:t>
      </w:r>
    </w:p>
    <w:p w14:paraId="2154CF27" w14:textId="77777777" w:rsidR="009E01E5" w:rsidRDefault="009E01E5" w:rsidP="000E02E0">
      <w:pPr>
        <w:pStyle w:val="BodyText"/>
      </w:pPr>
    </w:p>
    <w:p w14:paraId="4D9BD280" w14:textId="77777777" w:rsidR="009E01E5" w:rsidRDefault="009E01E5" w:rsidP="000E02E0">
      <w:pPr>
        <w:pStyle w:val="BodyText"/>
        <w:sectPr w:rsidR="009E01E5" w:rsidSect="009E01E5">
          <w:headerReference w:type="even" r:id="rId19"/>
          <w:headerReference w:type="default" r:id="rId20"/>
          <w:footerReference w:type="even" r:id="rId21"/>
          <w:footerReference w:type="default" r:id="rId22"/>
          <w:pgSz w:w="12240" w:h="15840" w:code="1"/>
          <w:pgMar w:top="1440" w:right="1440" w:bottom="1440" w:left="2160" w:header="1440" w:footer="1440" w:gutter="0"/>
          <w:pgNumType w:fmt="lowerRoman" w:start="2"/>
          <w:cols w:space="720"/>
          <w:noEndnote/>
        </w:sectPr>
      </w:pPr>
    </w:p>
    <w:p w14:paraId="6DE74F57" w14:textId="77777777" w:rsidR="009E01E5" w:rsidRPr="0039613A" w:rsidRDefault="009E01E5" w:rsidP="009258A7">
      <w:pPr>
        <w:pStyle w:val="APALevel1"/>
      </w:pPr>
      <w:bookmarkStart w:id="52" w:name="_Toc486409225"/>
      <w:r w:rsidRPr="0039613A">
        <w:lastRenderedPageBreak/>
        <w:t>TABLE OF CONTENTS</w:t>
      </w:r>
      <w:bookmarkEnd w:id="52"/>
    </w:p>
    <w:p w14:paraId="5DDBAA73" w14:textId="77777777" w:rsidR="006A71DE" w:rsidRDefault="009E01E5" w:rsidP="000E02E0">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486409221" w:history="1">
        <w:r w:rsidR="006A71DE" w:rsidRPr="00E06493">
          <w:rPr>
            <w:rStyle w:val="Hyperlink"/>
          </w:rPr>
          <w:t>ABSTRACT</w:t>
        </w:r>
        <w:r w:rsidR="006A71DE">
          <w:rPr>
            <w:webHidden/>
          </w:rPr>
          <w:tab/>
        </w:r>
        <w:r w:rsidR="006A71DE">
          <w:rPr>
            <w:webHidden/>
          </w:rPr>
          <w:fldChar w:fldCharType="begin"/>
        </w:r>
        <w:r w:rsidR="006A71DE">
          <w:rPr>
            <w:webHidden/>
          </w:rPr>
          <w:instrText xml:space="preserve"> PAGEREF _Toc486409221 \h </w:instrText>
        </w:r>
        <w:r w:rsidR="006A71DE">
          <w:rPr>
            <w:webHidden/>
          </w:rPr>
        </w:r>
        <w:r w:rsidR="006A71DE">
          <w:rPr>
            <w:webHidden/>
          </w:rPr>
          <w:fldChar w:fldCharType="separate"/>
        </w:r>
        <w:r w:rsidR="006A71DE">
          <w:rPr>
            <w:webHidden/>
          </w:rPr>
          <w:t>v</w:t>
        </w:r>
        <w:r w:rsidR="006A71DE">
          <w:rPr>
            <w:webHidden/>
          </w:rPr>
          <w:fldChar w:fldCharType="end"/>
        </w:r>
      </w:hyperlink>
    </w:p>
    <w:p w14:paraId="4F26E2B5" w14:textId="77777777" w:rsidR="006A71DE" w:rsidRDefault="00000000" w:rsidP="000E02E0">
      <w:pPr>
        <w:pStyle w:val="TOC1"/>
        <w:rPr>
          <w:rFonts w:asciiTheme="minorHAnsi" w:eastAsiaTheme="minorEastAsia" w:hAnsiTheme="minorHAnsi" w:cstheme="minorBidi"/>
          <w:sz w:val="22"/>
          <w:szCs w:val="22"/>
        </w:rPr>
      </w:pPr>
      <w:hyperlink w:anchor="_Toc486409222" w:history="1">
        <w:r w:rsidR="006A71DE" w:rsidRPr="00E06493">
          <w:rPr>
            <w:rStyle w:val="Hyperlink"/>
          </w:rPr>
          <w:t>DEDICATION [Optional]</w:t>
        </w:r>
        <w:r w:rsidR="006A71DE">
          <w:rPr>
            <w:webHidden/>
          </w:rPr>
          <w:tab/>
        </w:r>
        <w:r w:rsidR="006A71DE">
          <w:rPr>
            <w:webHidden/>
          </w:rPr>
          <w:fldChar w:fldCharType="begin"/>
        </w:r>
        <w:r w:rsidR="006A71DE">
          <w:rPr>
            <w:webHidden/>
          </w:rPr>
          <w:instrText xml:space="preserve"> PAGEREF _Toc486409222 \h </w:instrText>
        </w:r>
        <w:r w:rsidR="006A71DE">
          <w:rPr>
            <w:webHidden/>
          </w:rPr>
        </w:r>
        <w:r w:rsidR="006A71DE">
          <w:rPr>
            <w:webHidden/>
          </w:rPr>
          <w:fldChar w:fldCharType="separate"/>
        </w:r>
        <w:r w:rsidR="006A71DE">
          <w:rPr>
            <w:webHidden/>
          </w:rPr>
          <w:t>vi</w:t>
        </w:r>
        <w:r w:rsidR="006A71DE">
          <w:rPr>
            <w:webHidden/>
          </w:rPr>
          <w:fldChar w:fldCharType="end"/>
        </w:r>
      </w:hyperlink>
    </w:p>
    <w:p w14:paraId="21D406EF" w14:textId="77777777" w:rsidR="006A71DE" w:rsidRDefault="00000000" w:rsidP="000E02E0">
      <w:pPr>
        <w:pStyle w:val="TOC1"/>
        <w:rPr>
          <w:rFonts w:asciiTheme="minorHAnsi" w:eastAsiaTheme="minorEastAsia" w:hAnsiTheme="minorHAnsi" w:cstheme="minorBidi"/>
          <w:sz w:val="22"/>
          <w:szCs w:val="22"/>
        </w:rPr>
      </w:pPr>
      <w:hyperlink w:anchor="_Toc486409223" w:history="1">
        <w:r w:rsidR="006A71DE" w:rsidRPr="00E06493">
          <w:rPr>
            <w:rStyle w:val="Hyperlink"/>
          </w:rPr>
          <w:t>ACKNOWLEDGEMENTS [Optional]</w:t>
        </w:r>
        <w:r w:rsidR="006A71DE">
          <w:rPr>
            <w:webHidden/>
          </w:rPr>
          <w:tab/>
        </w:r>
        <w:r w:rsidR="006A71DE">
          <w:rPr>
            <w:webHidden/>
          </w:rPr>
          <w:fldChar w:fldCharType="begin"/>
        </w:r>
        <w:r w:rsidR="006A71DE">
          <w:rPr>
            <w:webHidden/>
          </w:rPr>
          <w:instrText xml:space="preserve"> PAGEREF _Toc486409223 \h </w:instrText>
        </w:r>
        <w:r w:rsidR="006A71DE">
          <w:rPr>
            <w:webHidden/>
          </w:rPr>
        </w:r>
        <w:r w:rsidR="006A71DE">
          <w:rPr>
            <w:webHidden/>
          </w:rPr>
          <w:fldChar w:fldCharType="separate"/>
        </w:r>
        <w:r w:rsidR="006A71DE">
          <w:rPr>
            <w:webHidden/>
          </w:rPr>
          <w:t>ii</w:t>
        </w:r>
        <w:r w:rsidR="006A71DE">
          <w:rPr>
            <w:webHidden/>
          </w:rPr>
          <w:fldChar w:fldCharType="end"/>
        </w:r>
      </w:hyperlink>
    </w:p>
    <w:p w14:paraId="5E1AB5BF" w14:textId="77777777" w:rsidR="006A71DE" w:rsidRDefault="00000000" w:rsidP="000E02E0">
      <w:pPr>
        <w:pStyle w:val="TOC1"/>
        <w:rPr>
          <w:rFonts w:asciiTheme="minorHAnsi" w:eastAsiaTheme="minorEastAsia" w:hAnsiTheme="minorHAnsi" w:cstheme="minorBidi"/>
          <w:sz w:val="22"/>
          <w:szCs w:val="22"/>
        </w:rPr>
      </w:pPr>
      <w:hyperlink w:anchor="_Toc486409224" w:history="1">
        <w:r w:rsidR="006A71DE" w:rsidRPr="00E06493">
          <w:rPr>
            <w:rStyle w:val="Hyperlink"/>
          </w:rPr>
          <w:t>EPIGRAPH [Optional]</w:t>
        </w:r>
        <w:r w:rsidR="006A71DE">
          <w:rPr>
            <w:webHidden/>
          </w:rPr>
          <w:tab/>
        </w:r>
        <w:r w:rsidR="006A71DE">
          <w:rPr>
            <w:webHidden/>
          </w:rPr>
          <w:fldChar w:fldCharType="begin"/>
        </w:r>
        <w:r w:rsidR="006A71DE">
          <w:rPr>
            <w:webHidden/>
          </w:rPr>
          <w:instrText xml:space="preserve"> PAGEREF _Toc486409224 \h </w:instrText>
        </w:r>
        <w:r w:rsidR="006A71DE">
          <w:rPr>
            <w:webHidden/>
          </w:rPr>
        </w:r>
        <w:r w:rsidR="006A71DE">
          <w:rPr>
            <w:webHidden/>
          </w:rPr>
          <w:fldChar w:fldCharType="separate"/>
        </w:r>
        <w:r w:rsidR="006A71DE">
          <w:rPr>
            <w:webHidden/>
          </w:rPr>
          <w:t>ii</w:t>
        </w:r>
        <w:r w:rsidR="006A71DE">
          <w:rPr>
            <w:webHidden/>
          </w:rPr>
          <w:fldChar w:fldCharType="end"/>
        </w:r>
      </w:hyperlink>
    </w:p>
    <w:p w14:paraId="41BB3FB2" w14:textId="77777777" w:rsidR="006A71DE" w:rsidRDefault="00000000" w:rsidP="000E02E0">
      <w:pPr>
        <w:pStyle w:val="TOC1"/>
        <w:rPr>
          <w:rFonts w:asciiTheme="minorHAnsi" w:eastAsiaTheme="minorEastAsia" w:hAnsiTheme="minorHAnsi" w:cstheme="minorBidi"/>
          <w:sz w:val="22"/>
          <w:szCs w:val="22"/>
        </w:rPr>
      </w:pPr>
      <w:hyperlink w:anchor="_Toc486409225" w:history="1">
        <w:r w:rsidR="006A71DE" w:rsidRPr="00E06493">
          <w:rPr>
            <w:rStyle w:val="Hyperlink"/>
          </w:rPr>
          <w:t>TABLE OF CONTENTS</w:t>
        </w:r>
        <w:r w:rsidR="006A71DE">
          <w:rPr>
            <w:webHidden/>
          </w:rPr>
          <w:tab/>
        </w:r>
        <w:r w:rsidR="006A71DE">
          <w:rPr>
            <w:webHidden/>
          </w:rPr>
          <w:fldChar w:fldCharType="begin"/>
        </w:r>
        <w:r w:rsidR="006A71DE">
          <w:rPr>
            <w:webHidden/>
          </w:rPr>
          <w:instrText xml:space="preserve"> PAGEREF _Toc486409225 \h </w:instrText>
        </w:r>
        <w:r w:rsidR="006A71DE">
          <w:rPr>
            <w:webHidden/>
          </w:rPr>
        </w:r>
        <w:r w:rsidR="006A71DE">
          <w:rPr>
            <w:webHidden/>
          </w:rPr>
          <w:fldChar w:fldCharType="separate"/>
        </w:r>
        <w:r w:rsidR="006A71DE">
          <w:rPr>
            <w:webHidden/>
          </w:rPr>
          <w:t>i</w:t>
        </w:r>
        <w:r w:rsidR="006A71DE">
          <w:rPr>
            <w:webHidden/>
          </w:rPr>
          <w:fldChar w:fldCharType="end"/>
        </w:r>
      </w:hyperlink>
    </w:p>
    <w:p w14:paraId="47876B4D" w14:textId="77777777" w:rsidR="006A71DE" w:rsidRDefault="00000000" w:rsidP="000E02E0">
      <w:pPr>
        <w:pStyle w:val="TOC1"/>
        <w:rPr>
          <w:rFonts w:asciiTheme="minorHAnsi" w:eastAsiaTheme="minorEastAsia" w:hAnsiTheme="minorHAnsi" w:cstheme="minorBidi"/>
          <w:sz w:val="22"/>
          <w:szCs w:val="22"/>
        </w:rPr>
      </w:pPr>
      <w:hyperlink w:anchor="_Toc486409226" w:history="1">
        <w:r w:rsidR="006A71DE" w:rsidRPr="00E06493">
          <w:rPr>
            <w:rStyle w:val="Hyperlink"/>
          </w:rPr>
          <w:t>LIST OF TABLES</w:t>
        </w:r>
        <w:r w:rsidR="006A71DE">
          <w:rPr>
            <w:webHidden/>
          </w:rPr>
          <w:tab/>
        </w:r>
        <w:r w:rsidR="006A71DE">
          <w:rPr>
            <w:webHidden/>
          </w:rPr>
          <w:fldChar w:fldCharType="begin"/>
        </w:r>
        <w:r w:rsidR="006A71DE">
          <w:rPr>
            <w:webHidden/>
          </w:rPr>
          <w:instrText xml:space="preserve"> PAGEREF _Toc486409226 \h </w:instrText>
        </w:r>
        <w:r w:rsidR="006A71DE">
          <w:rPr>
            <w:webHidden/>
          </w:rPr>
        </w:r>
        <w:r w:rsidR="006A71DE">
          <w:rPr>
            <w:webHidden/>
          </w:rPr>
          <w:fldChar w:fldCharType="separate"/>
        </w:r>
        <w:r w:rsidR="006A71DE">
          <w:rPr>
            <w:webHidden/>
          </w:rPr>
          <w:t>v</w:t>
        </w:r>
        <w:r w:rsidR="006A71DE">
          <w:rPr>
            <w:webHidden/>
          </w:rPr>
          <w:fldChar w:fldCharType="end"/>
        </w:r>
      </w:hyperlink>
    </w:p>
    <w:p w14:paraId="312C486F" w14:textId="77777777" w:rsidR="006A71DE" w:rsidRDefault="00000000" w:rsidP="000E02E0">
      <w:pPr>
        <w:pStyle w:val="TOC1"/>
        <w:rPr>
          <w:rFonts w:asciiTheme="minorHAnsi" w:eastAsiaTheme="minorEastAsia" w:hAnsiTheme="minorHAnsi" w:cstheme="minorBidi"/>
          <w:sz w:val="22"/>
          <w:szCs w:val="22"/>
        </w:rPr>
      </w:pPr>
      <w:hyperlink w:anchor="_Toc486409227" w:history="1">
        <w:r w:rsidR="006A71DE" w:rsidRPr="00E06493">
          <w:rPr>
            <w:rStyle w:val="Hyperlink"/>
          </w:rPr>
          <w:t>LIST OF FIGURES</w:t>
        </w:r>
        <w:r w:rsidR="006A71DE">
          <w:rPr>
            <w:webHidden/>
          </w:rPr>
          <w:tab/>
        </w:r>
        <w:r w:rsidR="006A71DE">
          <w:rPr>
            <w:webHidden/>
          </w:rPr>
          <w:fldChar w:fldCharType="begin"/>
        </w:r>
        <w:r w:rsidR="006A71DE">
          <w:rPr>
            <w:webHidden/>
          </w:rPr>
          <w:instrText xml:space="preserve"> PAGEREF _Toc486409227 \h </w:instrText>
        </w:r>
        <w:r w:rsidR="006A71DE">
          <w:rPr>
            <w:webHidden/>
          </w:rPr>
        </w:r>
        <w:r w:rsidR="006A71DE">
          <w:rPr>
            <w:webHidden/>
          </w:rPr>
          <w:fldChar w:fldCharType="separate"/>
        </w:r>
        <w:r w:rsidR="006A71DE">
          <w:rPr>
            <w:webHidden/>
          </w:rPr>
          <w:t>vi</w:t>
        </w:r>
        <w:r w:rsidR="006A71DE">
          <w:rPr>
            <w:webHidden/>
          </w:rPr>
          <w:fldChar w:fldCharType="end"/>
        </w:r>
      </w:hyperlink>
    </w:p>
    <w:p w14:paraId="0AE38D8A" w14:textId="77777777" w:rsidR="006A71DE" w:rsidRDefault="00000000" w:rsidP="000E02E0">
      <w:pPr>
        <w:pStyle w:val="TOC1"/>
        <w:rPr>
          <w:rFonts w:asciiTheme="minorHAnsi" w:eastAsiaTheme="minorEastAsia" w:hAnsiTheme="minorHAnsi" w:cstheme="minorBidi"/>
          <w:sz w:val="22"/>
          <w:szCs w:val="22"/>
        </w:rPr>
      </w:pPr>
      <w:hyperlink w:anchor="_Toc486409228" w:history="1">
        <w:r w:rsidR="006A71DE" w:rsidRPr="00E06493">
          <w:rPr>
            <w:rStyle w:val="Hyperlink"/>
          </w:rPr>
          <w:t>CHAPTER 1: INTRODUCTION</w:t>
        </w:r>
        <w:r w:rsidR="006A71DE">
          <w:rPr>
            <w:webHidden/>
          </w:rPr>
          <w:tab/>
        </w:r>
        <w:r w:rsidR="006A71DE">
          <w:rPr>
            <w:webHidden/>
          </w:rPr>
          <w:fldChar w:fldCharType="begin"/>
        </w:r>
        <w:r w:rsidR="006A71DE">
          <w:rPr>
            <w:webHidden/>
          </w:rPr>
          <w:instrText xml:space="preserve"> PAGEREF _Toc486409228 \h </w:instrText>
        </w:r>
        <w:r w:rsidR="006A71DE">
          <w:rPr>
            <w:webHidden/>
          </w:rPr>
        </w:r>
        <w:r w:rsidR="006A71DE">
          <w:rPr>
            <w:webHidden/>
          </w:rPr>
          <w:fldChar w:fldCharType="separate"/>
        </w:r>
        <w:r w:rsidR="006A71DE">
          <w:rPr>
            <w:webHidden/>
          </w:rPr>
          <w:t>1</w:t>
        </w:r>
        <w:r w:rsidR="006A71DE">
          <w:rPr>
            <w:webHidden/>
          </w:rPr>
          <w:fldChar w:fldCharType="end"/>
        </w:r>
      </w:hyperlink>
    </w:p>
    <w:p w14:paraId="56B997FC" w14:textId="77777777" w:rsidR="006A71DE" w:rsidRDefault="00000000" w:rsidP="000E02E0">
      <w:pPr>
        <w:pStyle w:val="TOC2"/>
        <w:rPr>
          <w:rFonts w:asciiTheme="minorHAnsi" w:eastAsiaTheme="minorEastAsia" w:hAnsiTheme="minorHAnsi" w:cstheme="minorBidi"/>
          <w:sz w:val="22"/>
          <w:szCs w:val="22"/>
        </w:rPr>
      </w:pPr>
      <w:hyperlink w:anchor="_Toc486409229" w:history="1">
        <w:r w:rsidR="006A71DE" w:rsidRPr="00E06493">
          <w:rPr>
            <w:rStyle w:val="Hyperlink"/>
          </w:rPr>
          <w:t>[Paragraph of Introduction to the Chapter]</w:t>
        </w:r>
        <w:r w:rsidR="006A71DE">
          <w:rPr>
            <w:webHidden/>
          </w:rPr>
          <w:tab/>
        </w:r>
        <w:r w:rsidR="006A71DE">
          <w:rPr>
            <w:webHidden/>
          </w:rPr>
          <w:fldChar w:fldCharType="begin"/>
        </w:r>
        <w:r w:rsidR="006A71DE">
          <w:rPr>
            <w:webHidden/>
          </w:rPr>
          <w:instrText xml:space="preserve"> PAGEREF _Toc486409229 \h </w:instrText>
        </w:r>
        <w:r w:rsidR="006A71DE">
          <w:rPr>
            <w:webHidden/>
          </w:rPr>
        </w:r>
        <w:r w:rsidR="006A71DE">
          <w:rPr>
            <w:webHidden/>
          </w:rPr>
          <w:fldChar w:fldCharType="separate"/>
        </w:r>
        <w:r w:rsidR="006A71DE">
          <w:rPr>
            <w:webHidden/>
          </w:rPr>
          <w:t>1</w:t>
        </w:r>
        <w:r w:rsidR="006A71DE">
          <w:rPr>
            <w:webHidden/>
          </w:rPr>
          <w:fldChar w:fldCharType="end"/>
        </w:r>
      </w:hyperlink>
    </w:p>
    <w:p w14:paraId="290888DF" w14:textId="77777777" w:rsidR="006A71DE" w:rsidRDefault="00000000" w:rsidP="000E02E0">
      <w:pPr>
        <w:pStyle w:val="TOC2"/>
        <w:rPr>
          <w:rFonts w:asciiTheme="minorHAnsi" w:eastAsiaTheme="minorEastAsia" w:hAnsiTheme="minorHAnsi" w:cstheme="minorBidi"/>
          <w:sz w:val="22"/>
          <w:szCs w:val="22"/>
        </w:rPr>
      </w:pPr>
      <w:hyperlink w:anchor="_Toc486409230"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_Toc486409230 \h </w:instrText>
        </w:r>
        <w:r w:rsidR="006A71DE">
          <w:rPr>
            <w:webHidden/>
          </w:rPr>
        </w:r>
        <w:r w:rsidR="006A71DE">
          <w:rPr>
            <w:webHidden/>
          </w:rPr>
          <w:fldChar w:fldCharType="separate"/>
        </w:r>
        <w:r w:rsidR="006A71DE">
          <w:rPr>
            <w:webHidden/>
          </w:rPr>
          <w:t>1</w:t>
        </w:r>
        <w:r w:rsidR="006A71DE">
          <w:rPr>
            <w:webHidden/>
          </w:rPr>
          <w:fldChar w:fldCharType="end"/>
        </w:r>
      </w:hyperlink>
    </w:p>
    <w:p w14:paraId="4777A32F" w14:textId="77777777" w:rsidR="006A71DE" w:rsidRDefault="00000000" w:rsidP="000E02E0">
      <w:pPr>
        <w:pStyle w:val="TOC2"/>
        <w:rPr>
          <w:rFonts w:asciiTheme="minorHAnsi" w:eastAsiaTheme="minorEastAsia" w:hAnsiTheme="minorHAnsi" w:cstheme="minorBidi"/>
          <w:sz w:val="22"/>
          <w:szCs w:val="22"/>
        </w:rPr>
      </w:pPr>
      <w:hyperlink w:anchor="_Toc486409231" w:history="1">
        <w:r w:rsidR="006A71DE" w:rsidRPr="00E06493">
          <w:rPr>
            <w:rStyle w:val="Hyperlink"/>
          </w:rPr>
          <w:t>Background of the Problem</w:t>
        </w:r>
        <w:r w:rsidR="006A71DE">
          <w:rPr>
            <w:webHidden/>
          </w:rPr>
          <w:tab/>
        </w:r>
        <w:r w:rsidR="006A71DE">
          <w:rPr>
            <w:webHidden/>
          </w:rPr>
          <w:fldChar w:fldCharType="begin"/>
        </w:r>
        <w:r w:rsidR="006A71DE">
          <w:rPr>
            <w:webHidden/>
          </w:rPr>
          <w:instrText xml:space="preserve"> PAGEREF _Toc486409231 \h </w:instrText>
        </w:r>
        <w:r w:rsidR="006A71DE">
          <w:rPr>
            <w:webHidden/>
          </w:rPr>
        </w:r>
        <w:r w:rsidR="006A71DE">
          <w:rPr>
            <w:webHidden/>
          </w:rPr>
          <w:fldChar w:fldCharType="separate"/>
        </w:r>
        <w:r w:rsidR="006A71DE">
          <w:rPr>
            <w:webHidden/>
          </w:rPr>
          <w:t>1</w:t>
        </w:r>
        <w:r w:rsidR="006A71DE">
          <w:rPr>
            <w:webHidden/>
          </w:rPr>
          <w:fldChar w:fldCharType="end"/>
        </w:r>
      </w:hyperlink>
    </w:p>
    <w:p w14:paraId="53BC298D" w14:textId="77777777" w:rsidR="006A71DE" w:rsidRDefault="00000000" w:rsidP="000E02E0">
      <w:pPr>
        <w:pStyle w:val="TOC2"/>
        <w:rPr>
          <w:rFonts w:asciiTheme="minorHAnsi" w:eastAsiaTheme="minorEastAsia" w:hAnsiTheme="minorHAnsi" w:cstheme="minorBidi"/>
          <w:sz w:val="22"/>
          <w:szCs w:val="22"/>
        </w:rPr>
      </w:pPr>
      <w:hyperlink w:anchor="_Toc486409232" w:history="1">
        <w:r w:rsidR="006A71DE" w:rsidRPr="00E06493">
          <w:rPr>
            <w:rStyle w:val="Hyperlink"/>
          </w:rPr>
          <w:t>Setting of this Research</w:t>
        </w:r>
        <w:r w:rsidR="006A71DE">
          <w:rPr>
            <w:webHidden/>
          </w:rPr>
          <w:tab/>
        </w:r>
        <w:r w:rsidR="006A71DE">
          <w:rPr>
            <w:webHidden/>
          </w:rPr>
          <w:fldChar w:fldCharType="begin"/>
        </w:r>
        <w:r w:rsidR="006A71DE">
          <w:rPr>
            <w:webHidden/>
          </w:rPr>
          <w:instrText xml:space="preserve"> PAGEREF _Toc486409232 \h </w:instrText>
        </w:r>
        <w:r w:rsidR="006A71DE">
          <w:rPr>
            <w:webHidden/>
          </w:rPr>
        </w:r>
        <w:r w:rsidR="006A71DE">
          <w:rPr>
            <w:webHidden/>
          </w:rPr>
          <w:fldChar w:fldCharType="separate"/>
        </w:r>
        <w:r w:rsidR="006A71DE">
          <w:rPr>
            <w:webHidden/>
          </w:rPr>
          <w:t>1</w:t>
        </w:r>
        <w:r w:rsidR="006A71DE">
          <w:rPr>
            <w:webHidden/>
          </w:rPr>
          <w:fldChar w:fldCharType="end"/>
        </w:r>
      </w:hyperlink>
    </w:p>
    <w:p w14:paraId="7492DA24" w14:textId="77777777" w:rsidR="006A71DE" w:rsidRDefault="00000000" w:rsidP="000E02E0">
      <w:pPr>
        <w:pStyle w:val="TOC2"/>
        <w:rPr>
          <w:rFonts w:asciiTheme="minorHAnsi" w:eastAsiaTheme="minorEastAsia" w:hAnsiTheme="minorHAnsi" w:cstheme="minorBidi"/>
          <w:sz w:val="22"/>
          <w:szCs w:val="22"/>
        </w:rPr>
      </w:pPr>
      <w:hyperlink w:anchor="_Toc486409233"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_Toc486409233 \h </w:instrText>
        </w:r>
        <w:r w:rsidR="006A71DE">
          <w:rPr>
            <w:webHidden/>
          </w:rPr>
        </w:r>
        <w:r w:rsidR="006A71DE">
          <w:rPr>
            <w:webHidden/>
          </w:rPr>
          <w:fldChar w:fldCharType="separate"/>
        </w:r>
        <w:r w:rsidR="006A71DE">
          <w:rPr>
            <w:webHidden/>
          </w:rPr>
          <w:t>1</w:t>
        </w:r>
        <w:r w:rsidR="006A71DE">
          <w:rPr>
            <w:webHidden/>
          </w:rPr>
          <w:fldChar w:fldCharType="end"/>
        </w:r>
      </w:hyperlink>
    </w:p>
    <w:p w14:paraId="40C781B4" w14:textId="77777777" w:rsidR="006A71DE" w:rsidRDefault="00000000" w:rsidP="000E02E0">
      <w:pPr>
        <w:pStyle w:val="TOC2"/>
        <w:rPr>
          <w:rFonts w:asciiTheme="minorHAnsi" w:eastAsiaTheme="minorEastAsia" w:hAnsiTheme="minorHAnsi" w:cstheme="minorBidi"/>
          <w:sz w:val="22"/>
          <w:szCs w:val="22"/>
        </w:rPr>
      </w:pPr>
      <w:hyperlink w:anchor="_Toc486409234" w:history="1">
        <w:r w:rsidR="006A71DE" w:rsidRPr="00E06493">
          <w:rPr>
            <w:rStyle w:val="Hyperlink"/>
          </w:rPr>
          <w:t>Research Hypothesis</w:t>
        </w:r>
        <w:r w:rsidR="006A71DE">
          <w:rPr>
            <w:webHidden/>
          </w:rPr>
          <w:tab/>
        </w:r>
        <w:r w:rsidR="006A71DE">
          <w:rPr>
            <w:webHidden/>
          </w:rPr>
          <w:fldChar w:fldCharType="begin"/>
        </w:r>
        <w:r w:rsidR="006A71DE">
          <w:rPr>
            <w:webHidden/>
          </w:rPr>
          <w:instrText xml:space="preserve"> PAGEREF _Toc486409234 \h </w:instrText>
        </w:r>
        <w:r w:rsidR="006A71DE">
          <w:rPr>
            <w:webHidden/>
          </w:rPr>
        </w:r>
        <w:r w:rsidR="006A71DE">
          <w:rPr>
            <w:webHidden/>
          </w:rPr>
          <w:fldChar w:fldCharType="separate"/>
        </w:r>
        <w:r w:rsidR="006A71DE">
          <w:rPr>
            <w:webHidden/>
          </w:rPr>
          <w:t>1</w:t>
        </w:r>
        <w:r w:rsidR="006A71DE">
          <w:rPr>
            <w:webHidden/>
          </w:rPr>
          <w:fldChar w:fldCharType="end"/>
        </w:r>
      </w:hyperlink>
    </w:p>
    <w:p w14:paraId="40C79C26" w14:textId="77777777" w:rsidR="006A71DE" w:rsidRDefault="00000000" w:rsidP="000E02E0">
      <w:pPr>
        <w:pStyle w:val="TOC2"/>
        <w:rPr>
          <w:rFonts w:asciiTheme="minorHAnsi" w:eastAsiaTheme="minorEastAsia" w:hAnsiTheme="minorHAnsi" w:cstheme="minorBidi"/>
          <w:sz w:val="22"/>
          <w:szCs w:val="22"/>
        </w:rPr>
      </w:pPr>
      <w:hyperlink w:anchor="_Toc486409235" w:history="1">
        <w:r w:rsidR="006A71DE" w:rsidRPr="00E06493">
          <w:rPr>
            <w:rStyle w:val="Hyperlink"/>
          </w:rPr>
          <w:t>Scope of the Research</w:t>
        </w:r>
        <w:r w:rsidR="006A71DE">
          <w:rPr>
            <w:webHidden/>
          </w:rPr>
          <w:tab/>
        </w:r>
        <w:r w:rsidR="006A71DE">
          <w:rPr>
            <w:webHidden/>
          </w:rPr>
          <w:fldChar w:fldCharType="begin"/>
        </w:r>
        <w:r w:rsidR="006A71DE">
          <w:rPr>
            <w:webHidden/>
          </w:rPr>
          <w:instrText xml:space="preserve"> PAGEREF _Toc486409235 \h </w:instrText>
        </w:r>
        <w:r w:rsidR="006A71DE">
          <w:rPr>
            <w:webHidden/>
          </w:rPr>
        </w:r>
        <w:r w:rsidR="006A71DE">
          <w:rPr>
            <w:webHidden/>
          </w:rPr>
          <w:fldChar w:fldCharType="separate"/>
        </w:r>
        <w:r w:rsidR="006A71DE">
          <w:rPr>
            <w:webHidden/>
          </w:rPr>
          <w:t>1</w:t>
        </w:r>
        <w:r w:rsidR="006A71DE">
          <w:rPr>
            <w:webHidden/>
          </w:rPr>
          <w:fldChar w:fldCharType="end"/>
        </w:r>
      </w:hyperlink>
    </w:p>
    <w:p w14:paraId="44BE3BC4" w14:textId="77777777" w:rsidR="006A71DE" w:rsidRDefault="00000000" w:rsidP="000E02E0">
      <w:pPr>
        <w:pStyle w:val="TOC2"/>
        <w:rPr>
          <w:rFonts w:asciiTheme="minorHAnsi" w:eastAsiaTheme="minorEastAsia" w:hAnsiTheme="minorHAnsi" w:cstheme="minorBidi"/>
          <w:sz w:val="22"/>
          <w:szCs w:val="22"/>
        </w:rPr>
      </w:pPr>
      <w:hyperlink w:anchor="_Toc486409236" w:history="1">
        <w:r w:rsidR="006A71DE" w:rsidRPr="00E06493">
          <w:rPr>
            <w:rStyle w:val="Hyperlink"/>
          </w:rPr>
          <w:t>Research Assumptions</w:t>
        </w:r>
        <w:r w:rsidR="006A71DE">
          <w:rPr>
            <w:webHidden/>
          </w:rPr>
          <w:tab/>
        </w:r>
        <w:r w:rsidR="006A71DE">
          <w:rPr>
            <w:webHidden/>
          </w:rPr>
          <w:fldChar w:fldCharType="begin"/>
        </w:r>
        <w:r w:rsidR="006A71DE">
          <w:rPr>
            <w:webHidden/>
          </w:rPr>
          <w:instrText xml:space="preserve"> PAGEREF _Toc486409236 \h </w:instrText>
        </w:r>
        <w:r w:rsidR="006A71DE">
          <w:rPr>
            <w:webHidden/>
          </w:rPr>
        </w:r>
        <w:r w:rsidR="006A71DE">
          <w:rPr>
            <w:webHidden/>
          </w:rPr>
          <w:fldChar w:fldCharType="separate"/>
        </w:r>
        <w:r w:rsidR="006A71DE">
          <w:rPr>
            <w:webHidden/>
          </w:rPr>
          <w:t>1</w:t>
        </w:r>
        <w:r w:rsidR="006A71DE">
          <w:rPr>
            <w:webHidden/>
          </w:rPr>
          <w:fldChar w:fldCharType="end"/>
        </w:r>
      </w:hyperlink>
    </w:p>
    <w:p w14:paraId="51079F80" w14:textId="77777777" w:rsidR="006A71DE" w:rsidRDefault="00000000" w:rsidP="000E02E0">
      <w:pPr>
        <w:pStyle w:val="TOC2"/>
        <w:rPr>
          <w:rFonts w:asciiTheme="minorHAnsi" w:eastAsiaTheme="minorEastAsia" w:hAnsiTheme="minorHAnsi" w:cstheme="minorBidi"/>
          <w:sz w:val="22"/>
          <w:szCs w:val="22"/>
        </w:rPr>
      </w:pPr>
      <w:hyperlink w:anchor="_Toc486409237" w:history="1">
        <w:r w:rsidR="006A71DE" w:rsidRPr="00E06493">
          <w:rPr>
            <w:rStyle w:val="Hyperlink"/>
          </w:rPr>
          <w:t>Significance of the Research</w:t>
        </w:r>
        <w:r w:rsidR="006A71DE">
          <w:rPr>
            <w:webHidden/>
          </w:rPr>
          <w:tab/>
        </w:r>
        <w:r w:rsidR="006A71DE">
          <w:rPr>
            <w:webHidden/>
          </w:rPr>
          <w:fldChar w:fldCharType="begin"/>
        </w:r>
        <w:r w:rsidR="006A71DE">
          <w:rPr>
            <w:webHidden/>
          </w:rPr>
          <w:instrText xml:space="preserve"> PAGEREF _Toc486409237 \h </w:instrText>
        </w:r>
        <w:r w:rsidR="006A71DE">
          <w:rPr>
            <w:webHidden/>
          </w:rPr>
        </w:r>
        <w:r w:rsidR="006A71DE">
          <w:rPr>
            <w:webHidden/>
          </w:rPr>
          <w:fldChar w:fldCharType="separate"/>
        </w:r>
        <w:r w:rsidR="006A71DE">
          <w:rPr>
            <w:webHidden/>
          </w:rPr>
          <w:t>1</w:t>
        </w:r>
        <w:r w:rsidR="006A71DE">
          <w:rPr>
            <w:webHidden/>
          </w:rPr>
          <w:fldChar w:fldCharType="end"/>
        </w:r>
      </w:hyperlink>
    </w:p>
    <w:p w14:paraId="2C7ECE6A" w14:textId="77777777" w:rsidR="006A71DE" w:rsidRDefault="00000000" w:rsidP="000E02E0">
      <w:pPr>
        <w:pStyle w:val="TOC1"/>
        <w:rPr>
          <w:rFonts w:asciiTheme="minorHAnsi" w:eastAsiaTheme="minorEastAsia" w:hAnsiTheme="minorHAnsi" w:cstheme="minorBidi"/>
          <w:sz w:val="22"/>
          <w:szCs w:val="22"/>
        </w:rPr>
      </w:pPr>
      <w:hyperlink w:anchor="_Toc486409238" w:history="1">
        <w:r w:rsidR="006A71DE" w:rsidRPr="00E06493">
          <w:rPr>
            <w:rStyle w:val="Hyperlink"/>
          </w:rPr>
          <w:t>CHAPTER 2: REVIEW OF LITERATURE</w:t>
        </w:r>
        <w:r w:rsidR="006A71DE">
          <w:rPr>
            <w:webHidden/>
          </w:rPr>
          <w:tab/>
        </w:r>
        <w:r w:rsidR="006A71DE">
          <w:rPr>
            <w:webHidden/>
          </w:rPr>
          <w:fldChar w:fldCharType="begin"/>
        </w:r>
        <w:r w:rsidR="006A71DE">
          <w:rPr>
            <w:webHidden/>
          </w:rPr>
          <w:instrText xml:space="preserve"> PAGEREF _Toc486409238 \h </w:instrText>
        </w:r>
        <w:r w:rsidR="006A71DE">
          <w:rPr>
            <w:webHidden/>
          </w:rPr>
        </w:r>
        <w:r w:rsidR="006A71DE">
          <w:rPr>
            <w:webHidden/>
          </w:rPr>
          <w:fldChar w:fldCharType="separate"/>
        </w:r>
        <w:r w:rsidR="006A71DE">
          <w:rPr>
            <w:webHidden/>
          </w:rPr>
          <w:t>2</w:t>
        </w:r>
        <w:r w:rsidR="006A71DE">
          <w:rPr>
            <w:webHidden/>
          </w:rPr>
          <w:fldChar w:fldCharType="end"/>
        </w:r>
      </w:hyperlink>
    </w:p>
    <w:p w14:paraId="17C174FA" w14:textId="77777777" w:rsidR="006A71DE" w:rsidRDefault="00000000" w:rsidP="000E02E0">
      <w:pPr>
        <w:pStyle w:val="TOC2"/>
        <w:rPr>
          <w:rFonts w:asciiTheme="minorHAnsi" w:eastAsiaTheme="minorEastAsia" w:hAnsiTheme="minorHAnsi" w:cstheme="minorBidi"/>
          <w:sz w:val="22"/>
          <w:szCs w:val="22"/>
        </w:rPr>
      </w:pPr>
      <w:hyperlink w:anchor="_Toc486409239" w:history="1">
        <w:r w:rsidR="006A71DE" w:rsidRPr="00E06493">
          <w:rPr>
            <w:rStyle w:val="Hyperlink"/>
          </w:rPr>
          <w:t>[Introductory Paragraph]</w:t>
        </w:r>
        <w:r w:rsidR="006A71DE">
          <w:rPr>
            <w:webHidden/>
          </w:rPr>
          <w:tab/>
        </w:r>
        <w:r w:rsidR="006A71DE">
          <w:rPr>
            <w:webHidden/>
          </w:rPr>
          <w:fldChar w:fldCharType="begin"/>
        </w:r>
        <w:r w:rsidR="006A71DE">
          <w:rPr>
            <w:webHidden/>
          </w:rPr>
          <w:instrText xml:space="preserve"> PAGEREF _Toc486409239 \h </w:instrText>
        </w:r>
        <w:r w:rsidR="006A71DE">
          <w:rPr>
            <w:webHidden/>
          </w:rPr>
        </w:r>
        <w:r w:rsidR="006A71DE">
          <w:rPr>
            <w:webHidden/>
          </w:rPr>
          <w:fldChar w:fldCharType="separate"/>
        </w:r>
        <w:r w:rsidR="006A71DE">
          <w:rPr>
            <w:webHidden/>
          </w:rPr>
          <w:t>2</w:t>
        </w:r>
        <w:r w:rsidR="006A71DE">
          <w:rPr>
            <w:webHidden/>
          </w:rPr>
          <w:fldChar w:fldCharType="end"/>
        </w:r>
      </w:hyperlink>
    </w:p>
    <w:p w14:paraId="73B164B2" w14:textId="77777777" w:rsidR="006A71DE" w:rsidRDefault="00000000" w:rsidP="000E02E0">
      <w:pPr>
        <w:pStyle w:val="TOC2"/>
        <w:rPr>
          <w:rFonts w:asciiTheme="minorHAnsi" w:eastAsiaTheme="minorEastAsia" w:hAnsiTheme="minorHAnsi" w:cstheme="minorBidi"/>
          <w:sz w:val="22"/>
          <w:szCs w:val="22"/>
        </w:rPr>
      </w:pPr>
      <w:hyperlink w:anchor="_Toc486409240" w:history="1">
        <w:r w:rsidR="006A71DE" w:rsidRPr="00E06493">
          <w:rPr>
            <w:rStyle w:val="Hyperlink"/>
          </w:rPr>
          <w:t>Other Level Two Headings</w:t>
        </w:r>
        <w:r w:rsidR="006A71DE">
          <w:rPr>
            <w:webHidden/>
          </w:rPr>
          <w:tab/>
        </w:r>
        <w:r w:rsidR="006A71DE">
          <w:rPr>
            <w:webHidden/>
          </w:rPr>
          <w:fldChar w:fldCharType="begin"/>
        </w:r>
        <w:r w:rsidR="006A71DE">
          <w:rPr>
            <w:webHidden/>
          </w:rPr>
          <w:instrText xml:space="preserve"> PAGEREF _Toc486409240 \h </w:instrText>
        </w:r>
        <w:r w:rsidR="006A71DE">
          <w:rPr>
            <w:webHidden/>
          </w:rPr>
        </w:r>
        <w:r w:rsidR="006A71DE">
          <w:rPr>
            <w:webHidden/>
          </w:rPr>
          <w:fldChar w:fldCharType="separate"/>
        </w:r>
        <w:r w:rsidR="006A71DE">
          <w:rPr>
            <w:webHidden/>
          </w:rPr>
          <w:t>2</w:t>
        </w:r>
        <w:r w:rsidR="006A71DE">
          <w:rPr>
            <w:webHidden/>
          </w:rPr>
          <w:fldChar w:fldCharType="end"/>
        </w:r>
      </w:hyperlink>
    </w:p>
    <w:p w14:paraId="7771049C" w14:textId="77777777" w:rsidR="006A71DE" w:rsidRDefault="00000000" w:rsidP="000E02E0">
      <w:pPr>
        <w:pStyle w:val="TOC2"/>
        <w:rPr>
          <w:rFonts w:asciiTheme="minorHAnsi" w:eastAsiaTheme="minorEastAsia" w:hAnsiTheme="minorHAnsi" w:cstheme="minorBidi"/>
          <w:sz w:val="22"/>
          <w:szCs w:val="22"/>
        </w:rPr>
      </w:pPr>
      <w:hyperlink w:anchor="_Toc486409241" w:history="1">
        <w:r w:rsidR="006A71DE" w:rsidRPr="00E06493">
          <w:rPr>
            <w:rStyle w:val="Hyperlink"/>
          </w:rPr>
          <w:t>Level Three Headings as Needed</w:t>
        </w:r>
        <w:r w:rsidR="006A71DE">
          <w:rPr>
            <w:webHidden/>
          </w:rPr>
          <w:tab/>
        </w:r>
        <w:r w:rsidR="006A71DE">
          <w:rPr>
            <w:webHidden/>
          </w:rPr>
          <w:fldChar w:fldCharType="begin"/>
        </w:r>
        <w:r w:rsidR="006A71DE">
          <w:rPr>
            <w:webHidden/>
          </w:rPr>
          <w:instrText xml:space="preserve"> PAGEREF _Toc486409241 \h </w:instrText>
        </w:r>
        <w:r w:rsidR="006A71DE">
          <w:rPr>
            <w:webHidden/>
          </w:rPr>
        </w:r>
        <w:r w:rsidR="006A71DE">
          <w:rPr>
            <w:webHidden/>
          </w:rPr>
          <w:fldChar w:fldCharType="separate"/>
        </w:r>
        <w:r w:rsidR="006A71DE">
          <w:rPr>
            <w:webHidden/>
          </w:rPr>
          <w:t>2</w:t>
        </w:r>
        <w:r w:rsidR="006A71DE">
          <w:rPr>
            <w:webHidden/>
          </w:rPr>
          <w:fldChar w:fldCharType="end"/>
        </w:r>
      </w:hyperlink>
    </w:p>
    <w:p w14:paraId="45CACFEE" w14:textId="77777777" w:rsidR="006A71DE" w:rsidRDefault="00000000" w:rsidP="000E02E0">
      <w:pPr>
        <w:pStyle w:val="TOC1"/>
        <w:rPr>
          <w:rFonts w:asciiTheme="minorHAnsi" w:eastAsiaTheme="minorEastAsia" w:hAnsiTheme="minorHAnsi" w:cstheme="minorBidi"/>
          <w:sz w:val="22"/>
          <w:szCs w:val="22"/>
        </w:rPr>
      </w:pPr>
      <w:hyperlink w:anchor="_Toc486409242" w:history="1">
        <w:r w:rsidR="006A71DE" w:rsidRPr="00E06493">
          <w:rPr>
            <w:rStyle w:val="Hyperlink"/>
          </w:rPr>
          <w:t>CHAPTER 3: RESEARCH DESIGN AND METHODOLOGY</w:t>
        </w:r>
        <w:r w:rsidR="006A71DE">
          <w:rPr>
            <w:webHidden/>
          </w:rPr>
          <w:tab/>
        </w:r>
        <w:r w:rsidR="006A71DE">
          <w:rPr>
            <w:webHidden/>
          </w:rPr>
          <w:fldChar w:fldCharType="begin"/>
        </w:r>
        <w:r w:rsidR="006A71DE">
          <w:rPr>
            <w:webHidden/>
          </w:rPr>
          <w:instrText xml:space="preserve"> PAGEREF _Toc486409242 \h </w:instrText>
        </w:r>
        <w:r w:rsidR="006A71DE">
          <w:rPr>
            <w:webHidden/>
          </w:rPr>
        </w:r>
        <w:r w:rsidR="006A71DE">
          <w:rPr>
            <w:webHidden/>
          </w:rPr>
          <w:fldChar w:fldCharType="separate"/>
        </w:r>
        <w:r w:rsidR="006A71DE">
          <w:rPr>
            <w:webHidden/>
          </w:rPr>
          <w:t>3</w:t>
        </w:r>
        <w:r w:rsidR="006A71DE">
          <w:rPr>
            <w:webHidden/>
          </w:rPr>
          <w:fldChar w:fldCharType="end"/>
        </w:r>
      </w:hyperlink>
    </w:p>
    <w:p w14:paraId="1097AFA9" w14:textId="77777777" w:rsidR="006A71DE" w:rsidRDefault="00000000" w:rsidP="000E02E0">
      <w:pPr>
        <w:pStyle w:val="TOC2"/>
        <w:rPr>
          <w:rFonts w:asciiTheme="minorHAnsi" w:eastAsiaTheme="minorEastAsia" w:hAnsiTheme="minorHAnsi" w:cstheme="minorBidi"/>
          <w:sz w:val="22"/>
          <w:szCs w:val="22"/>
        </w:rPr>
      </w:pPr>
      <w:hyperlink w:anchor="_Toc486409243"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_Toc486409243 \h </w:instrText>
        </w:r>
        <w:r w:rsidR="006A71DE">
          <w:rPr>
            <w:webHidden/>
          </w:rPr>
        </w:r>
        <w:r w:rsidR="006A71DE">
          <w:rPr>
            <w:webHidden/>
          </w:rPr>
          <w:fldChar w:fldCharType="separate"/>
        </w:r>
        <w:r w:rsidR="006A71DE">
          <w:rPr>
            <w:webHidden/>
          </w:rPr>
          <w:t>3</w:t>
        </w:r>
        <w:r w:rsidR="006A71DE">
          <w:rPr>
            <w:webHidden/>
          </w:rPr>
          <w:fldChar w:fldCharType="end"/>
        </w:r>
      </w:hyperlink>
    </w:p>
    <w:p w14:paraId="263AA3D6" w14:textId="77777777" w:rsidR="006A71DE" w:rsidRDefault="00000000" w:rsidP="000E02E0">
      <w:pPr>
        <w:pStyle w:val="TOC2"/>
        <w:rPr>
          <w:rFonts w:asciiTheme="minorHAnsi" w:eastAsiaTheme="minorEastAsia" w:hAnsiTheme="minorHAnsi" w:cstheme="minorBidi"/>
          <w:sz w:val="22"/>
          <w:szCs w:val="22"/>
        </w:rPr>
      </w:pPr>
      <w:hyperlink w:anchor="_Toc486409244"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_Toc486409244 \h </w:instrText>
        </w:r>
        <w:r w:rsidR="006A71DE">
          <w:rPr>
            <w:webHidden/>
          </w:rPr>
        </w:r>
        <w:r w:rsidR="006A71DE">
          <w:rPr>
            <w:webHidden/>
          </w:rPr>
          <w:fldChar w:fldCharType="separate"/>
        </w:r>
        <w:r w:rsidR="006A71DE">
          <w:rPr>
            <w:webHidden/>
          </w:rPr>
          <w:t>3</w:t>
        </w:r>
        <w:r w:rsidR="006A71DE">
          <w:rPr>
            <w:webHidden/>
          </w:rPr>
          <w:fldChar w:fldCharType="end"/>
        </w:r>
      </w:hyperlink>
    </w:p>
    <w:p w14:paraId="32AC207C" w14:textId="77777777" w:rsidR="006A71DE" w:rsidRDefault="00000000" w:rsidP="000E02E0">
      <w:pPr>
        <w:pStyle w:val="TOC2"/>
        <w:rPr>
          <w:rFonts w:asciiTheme="minorHAnsi" w:eastAsiaTheme="minorEastAsia" w:hAnsiTheme="minorHAnsi" w:cstheme="minorBidi"/>
          <w:sz w:val="22"/>
          <w:szCs w:val="22"/>
        </w:rPr>
      </w:pPr>
      <w:hyperlink w:anchor="_Toc486409245" w:history="1">
        <w:r w:rsidR="006A71DE" w:rsidRPr="00E06493">
          <w:rPr>
            <w:rStyle w:val="Hyperlink"/>
          </w:rPr>
          <w:t>Null Hypotheses</w:t>
        </w:r>
        <w:r w:rsidR="006A71DE">
          <w:rPr>
            <w:webHidden/>
          </w:rPr>
          <w:tab/>
        </w:r>
        <w:r w:rsidR="006A71DE">
          <w:rPr>
            <w:webHidden/>
          </w:rPr>
          <w:fldChar w:fldCharType="begin"/>
        </w:r>
        <w:r w:rsidR="006A71DE">
          <w:rPr>
            <w:webHidden/>
          </w:rPr>
          <w:instrText xml:space="preserve"> PAGEREF _Toc486409245 \h </w:instrText>
        </w:r>
        <w:r w:rsidR="006A71DE">
          <w:rPr>
            <w:webHidden/>
          </w:rPr>
        </w:r>
        <w:r w:rsidR="006A71DE">
          <w:rPr>
            <w:webHidden/>
          </w:rPr>
          <w:fldChar w:fldCharType="separate"/>
        </w:r>
        <w:r w:rsidR="006A71DE">
          <w:rPr>
            <w:webHidden/>
          </w:rPr>
          <w:t>3</w:t>
        </w:r>
        <w:r w:rsidR="006A71DE">
          <w:rPr>
            <w:webHidden/>
          </w:rPr>
          <w:fldChar w:fldCharType="end"/>
        </w:r>
      </w:hyperlink>
    </w:p>
    <w:p w14:paraId="1067036D" w14:textId="77777777" w:rsidR="006A71DE" w:rsidRDefault="00000000" w:rsidP="000E02E0">
      <w:pPr>
        <w:pStyle w:val="TOC3"/>
        <w:rPr>
          <w:rFonts w:asciiTheme="minorHAnsi" w:eastAsiaTheme="minorEastAsia" w:hAnsiTheme="minorHAnsi" w:cstheme="minorBidi"/>
          <w:noProof/>
          <w:sz w:val="22"/>
          <w:szCs w:val="22"/>
        </w:rPr>
      </w:pPr>
      <w:hyperlink w:anchor="_Toc486409246" w:history="1">
        <w:r w:rsidR="006A71DE" w:rsidRPr="00E06493">
          <w:rPr>
            <w:rStyle w:val="Hyperlink"/>
            <w:noProof/>
          </w:rPr>
          <w:t>Hypothesis 1</w:t>
        </w:r>
        <w:r w:rsidR="006A71DE">
          <w:rPr>
            <w:noProof/>
            <w:webHidden/>
          </w:rPr>
          <w:tab/>
        </w:r>
        <w:r w:rsidR="006A71DE">
          <w:rPr>
            <w:noProof/>
            <w:webHidden/>
          </w:rPr>
          <w:fldChar w:fldCharType="begin"/>
        </w:r>
        <w:r w:rsidR="006A71DE">
          <w:rPr>
            <w:noProof/>
            <w:webHidden/>
          </w:rPr>
          <w:instrText xml:space="preserve"> PAGEREF _Toc486409246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AFB1FEC" w14:textId="77777777" w:rsidR="006A71DE" w:rsidRDefault="00000000" w:rsidP="000E02E0">
      <w:pPr>
        <w:pStyle w:val="TOC3"/>
        <w:rPr>
          <w:rFonts w:asciiTheme="minorHAnsi" w:eastAsiaTheme="minorEastAsia" w:hAnsiTheme="minorHAnsi" w:cstheme="minorBidi"/>
          <w:noProof/>
          <w:sz w:val="22"/>
          <w:szCs w:val="22"/>
        </w:rPr>
      </w:pPr>
      <w:hyperlink w:anchor="_Toc486409247" w:history="1">
        <w:r w:rsidR="006A71DE" w:rsidRPr="00E06493">
          <w:rPr>
            <w:rStyle w:val="Hyperlink"/>
            <w:noProof/>
          </w:rPr>
          <w:t>Hypothesis 2</w:t>
        </w:r>
        <w:r w:rsidR="006A71DE">
          <w:rPr>
            <w:noProof/>
            <w:webHidden/>
          </w:rPr>
          <w:tab/>
        </w:r>
        <w:r w:rsidR="006A71DE">
          <w:rPr>
            <w:noProof/>
            <w:webHidden/>
          </w:rPr>
          <w:fldChar w:fldCharType="begin"/>
        </w:r>
        <w:r w:rsidR="006A71DE">
          <w:rPr>
            <w:noProof/>
            <w:webHidden/>
          </w:rPr>
          <w:instrText xml:space="preserve"> PAGEREF _Toc486409247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F048AD5" w14:textId="77777777" w:rsidR="006A71DE" w:rsidRDefault="00000000" w:rsidP="000E02E0">
      <w:pPr>
        <w:pStyle w:val="TOC3"/>
        <w:rPr>
          <w:rFonts w:asciiTheme="minorHAnsi" w:eastAsiaTheme="minorEastAsia" w:hAnsiTheme="minorHAnsi" w:cstheme="minorBidi"/>
          <w:noProof/>
          <w:sz w:val="22"/>
          <w:szCs w:val="22"/>
        </w:rPr>
      </w:pPr>
      <w:hyperlink w:anchor="_Toc486409248" w:history="1">
        <w:r w:rsidR="006A71DE" w:rsidRPr="00E06493">
          <w:rPr>
            <w:rStyle w:val="Hyperlink"/>
            <w:noProof/>
          </w:rPr>
          <w:t>Hypothesis 3</w:t>
        </w:r>
        <w:r w:rsidR="006A71DE">
          <w:rPr>
            <w:noProof/>
            <w:webHidden/>
          </w:rPr>
          <w:tab/>
        </w:r>
        <w:r w:rsidR="006A71DE">
          <w:rPr>
            <w:noProof/>
            <w:webHidden/>
          </w:rPr>
          <w:fldChar w:fldCharType="begin"/>
        </w:r>
        <w:r w:rsidR="006A71DE">
          <w:rPr>
            <w:noProof/>
            <w:webHidden/>
          </w:rPr>
          <w:instrText xml:space="preserve"> PAGEREF _Toc486409248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C4EEF03" w14:textId="77777777" w:rsidR="006A71DE" w:rsidRDefault="00000000" w:rsidP="000E02E0">
      <w:pPr>
        <w:pStyle w:val="TOC2"/>
        <w:rPr>
          <w:rFonts w:asciiTheme="minorHAnsi" w:eastAsiaTheme="minorEastAsia" w:hAnsiTheme="minorHAnsi" w:cstheme="minorBidi"/>
          <w:sz w:val="22"/>
          <w:szCs w:val="22"/>
        </w:rPr>
      </w:pPr>
      <w:hyperlink w:anchor="_Toc486409249" w:history="1">
        <w:r w:rsidR="006A71DE" w:rsidRPr="00E06493">
          <w:rPr>
            <w:rStyle w:val="Hyperlink"/>
          </w:rPr>
          <w:t>Operational Definitions</w:t>
        </w:r>
        <w:r w:rsidR="006A71DE">
          <w:rPr>
            <w:webHidden/>
          </w:rPr>
          <w:tab/>
        </w:r>
        <w:r w:rsidR="006A71DE">
          <w:rPr>
            <w:webHidden/>
          </w:rPr>
          <w:fldChar w:fldCharType="begin"/>
        </w:r>
        <w:r w:rsidR="006A71DE">
          <w:rPr>
            <w:webHidden/>
          </w:rPr>
          <w:instrText xml:space="preserve"> PAGEREF _Toc486409249 \h </w:instrText>
        </w:r>
        <w:r w:rsidR="006A71DE">
          <w:rPr>
            <w:webHidden/>
          </w:rPr>
        </w:r>
        <w:r w:rsidR="006A71DE">
          <w:rPr>
            <w:webHidden/>
          </w:rPr>
          <w:fldChar w:fldCharType="separate"/>
        </w:r>
        <w:r w:rsidR="006A71DE">
          <w:rPr>
            <w:webHidden/>
          </w:rPr>
          <w:t>3</w:t>
        </w:r>
        <w:r w:rsidR="006A71DE">
          <w:rPr>
            <w:webHidden/>
          </w:rPr>
          <w:fldChar w:fldCharType="end"/>
        </w:r>
      </w:hyperlink>
    </w:p>
    <w:p w14:paraId="1B3413A5" w14:textId="77777777" w:rsidR="006A71DE" w:rsidRDefault="00000000" w:rsidP="000E02E0">
      <w:pPr>
        <w:pStyle w:val="TOC2"/>
        <w:rPr>
          <w:rFonts w:asciiTheme="minorHAnsi" w:eastAsiaTheme="minorEastAsia" w:hAnsiTheme="minorHAnsi" w:cstheme="minorBidi"/>
          <w:sz w:val="22"/>
          <w:szCs w:val="22"/>
        </w:rPr>
      </w:pPr>
      <w:hyperlink w:anchor="_Toc486409250" w:history="1">
        <w:r w:rsidR="006A71DE" w:rsidRPr="00E06493">
          <w:rPr>
            <w:rStyle w:val="Hyperlink"/>
          </w:rPr>
          <w:t>Assumptions About Methodology</w:t>
        </w:r>
        <w:r w:rsidR="006A71DE">
          <w:rPr>
            <w:webHidden/>
          </w:rPr>
          <w:tab/>
        </w:r>
        <w:r w:rsidR="006A71DE">
          <w:rPr>
            <w:webHidden/>
          </w:rPr>
          <w:fldChar w:fldCharType="begin"/>
        </w:r>
        <w:r w:rsidR="006A71DE">
          <w:rPr>
            <w:webHidden/>
          </w:rPr>
          <w:instrText xml:space="preserve"> PAGEREF _Toc486409250 \h </w:instrText>
        </w:r>
        <w:r w:rsidR="006A71DE">
          <w:rPr>
            <w:webHidden/>
          </w:rPr>
        </w:r>
        <w:r w:rsidR="006A71DE">
          <w:rPr>
            <w:webHidden/>
          </w:rPr>
          <w:fldChar w:fldCharType="separate"/>
        </w:r>
        <w:r w:rsidR="006A71DE">
          <w:rPr>
            <w:webHidden/>
          </w:rPr>
          <w:t>3</w:t>
        </w:r>
        <w:r w:rsidR="006A71DE">
          <w:rPr>
            <w:webHidden/>
          </w:rPr>
          <w:fldChar w:fldCharType="end"/>
        </w:r>
      </w:hyperlink>
    </w:p>
    <w:p w14:paraId="37E25458" w14:textId="77777777" w:rsidR="006A71DE" w:rsidRDefault="00000000" w:rsidP="000E02E0">
      <w:pPr>
        <w:pStyle w:val="TOC2"/>
        <w:rPr>
          <w:rFonts w:asciiTheme="minorHAnsi" w:eastAsiaTheme="minorEastAsia" w:hAnsiTheme="minorHAnsi" w:cstheme="minorBidi"/>
          <w:sz w:val="22"/>
          <w:szCs w:val="22"/>
        </w:rPr>
      </w:pPr>
      <w:hyperlink w:anchor="_Toc486409251" w:history="1">
        <w:r w:rsidR="006A71DE" w:rsidRPr="00E06493">
          <w:rPr>
            <w:rStyle w:val="Hyperlink"/>
          </w:rPr>
          <w:t>Limitations of the Study</w:t>
        </w:r>
        <w:r w:rsidR="006A71DE">
          <w:rPr>
            <w:webHidden/>
          </w:rPr>
          <w:tab/>
        </w:r>
        <w:r w:rsidR="006A71DE">
          <w:rPr>
            <w:webHidden/>
          </w:rPr>
          <w:fldChar w:fldCharType="begin"/>
        </w:r>
        <w:r w:rsidR="006A71DE">
          <w:rPr>
            <w:webHidden/>
          </w:rPr>
          <w:instrText xml:space="preserve"> PAGEREF _Toc486409251 \h </w:instrText>
        </w:r>
        <w:r w:rsidR="006A71DE">
          <w:rPr>
            <w:webHidden/>
          </w:rPr>
        </w:r>
        <w:r w:rsidR="006A71DE">
          <w:rPr>
            <w:webHidden/>
          </w:rPr>
          <w:fldChar w:fldCharType="separate"/>
        </w:r>
        <w:r w:rsidR="006A71DE">
          <w:rPr>
            <w:webHidden/>
          </w:rPr>
          <w:t>3</w:t>
        </w:r>
        <w:r w:rsidR="006A71DE">
          <w:rPr>
            <w:webHidden/>
          </w:rPr>
          <w:fldChar w:fldCharType="end"/>
        </w:r>
      </w:hyperlink>
    </w:p>
    <w:p w14:paraId="00CA7EAD" w14:textId="77777777" w:rsidR="006A71DE" w:rsidRDefault="00000000" w:rsidP="000E02E0">
      <w:pPr>
        <w:pStyle w:val="TOC2"/>
        <w:rPr>
          <w:rFonts w:asciiTheme="minorHAnsi" w:eastAsiaTheme="minorEastAsia" w:hAnsiTheme="minorHAnsi" w:cstheme="minorBidi"/>
          <w:sz w:val="22"/>
          <w:szCs w:val="22"/>
        </w:rPr>
      </w:pPr>
      <w:hyperlink w:anchor="_Toc486409252" w:history="1">
        <w:r w:rsidR="006A71DE" w:rsidRPr="00E06493">
          <w:rPr>
            <w:rStyle w:val="Hyperlink"/>
          </w:rPr>
          <w:t>Ethical Compliance</w:t>
        </w:r>
        <w:r w:rsidR="006A71DE">
          <w:rPr>
            <w:webHidden/>
          </w:rPr>
          <w:tab/>
        </w:r>
        <w:r w:rsidR="006A71DE">
          <w:rPr>
            <w:webHidden/>
          </w:rPr>
          <w:fldChar w:fldCharType="begin"/>
        </w:r>
        <w:r w:rsidR="006A71DE">
          <w:rPr>
            <w:webHidden/>
          </w:rPr>
          <w:instrText xml:space="preserve"> PAGEREF _Toc486409252 \h </w:instrText>
        </w:r>
        <w:r w:rsidR="006A71DE">
          <w:rPr>
            <w:webHidden/>
          </w:rPr>
        </w:r>
        <w:r w:rsidR="006A71DE">
          <w:rPr>
            <w:webHidden/>
          </w:rPr>
          <w:fldChar w:fldCharType="separate"/>
        </w:r>
        <w:r w:rsidR="006A71DE">
          <w:rPr>
            <w:webHidden/>
          </w:rPr>
          <w:t>3</w:t>
        </w:r>
        <w:r w:rsidR="006A71DE">
          <w:rPr>
            <w:webHidden/>
          </w:rPr>
          <w:fldChar w:fldCharType="end"/>
        </w:r>
      </w:hyperlink>
    </w:p>
    <w:p w14:paraId="736A69FE" w14:textId="77777777" w:rsidR="006A71DE" w:rsidRDefault="00000000" w:rsidP="000E02E0">
      <w:pPr>
        <w:pStyle w:val="TOC2"/>
        <w:rPr>
          <w:rFonts w:asciiTheme="minorHAnsi" w:eastAsiaTheme="minorEastAsia" w:hAnsiTheme="minorHAnsi" w:cstheme="minorBidi"/>
          <w:sz w:val="22"/>
          <w:szCs w:val="22"/>
        </w:rPr>
      </w:pPr>
      <w:hyperlink w:anchor="_Toc486409253" w:history="1">
        <w:r w:rsidR="006A71DE" w:rsidRPr="00E06493">
          <w:rPr>
            <w:rStyle w:val="Hyperlink"/>
          </w:rPr>
          <w:t>Procedures for Gathering Data</w:t>
        </w:r>
        <w:r w:rsidR="006A71DE">
          <w:rPr>
            <w:webHidden/>
          </w:rPr>
          <w:tab/>
        </w:r>
        <w:r w:rsidR="006A71DE">
          <w:rPr>
            <w:webHidden/>
          </w:rPr>
          <w:fldChar w:fldCharType="begin"/>
        </w:r>
        <w:r w:rsidR="006A71DE">
          <w:rPr>
            <w:webHidden/>
          </w:rPr>
          <w:instrText xml:space="preserve"> PAGEREF _Toc486409253 \h </w:instrText>
        </w:r>
        <w:r w:rsidR="006A71DE">
          <w:rPr>
            <w:webHidden/>
          </w:rPr>
        </w:r>
        <w:r w:rsidR="006A71DE">
          <w:rPr>
            <w:webHidden/>
          </w:rPr>
          <w:fldChar w:fldCharType="separate"/>
        </w:r>
        <w:r w:rsidR="006A71DE">
          <w:rPr>
            <w:webHidden/>
          </w:rPr>
          <w:t>3</w:t>
        </w:r>
        <w:r w:rsidR="006A71DE">
          <w:rPr>
            <w:webHidden/>
          </w:rPr>
          <w:fldChar w:fldCharType="end"/>
        </w:r>
      </w:hyperlink>
    </w:p>
    <w:p w14:paraId="5471297D" w14:textId="77777777" w:rsidR="006A71DE" w:rsidRDefault="00000000" w:rsidP="000E02E0">
      <w:pPr>
        <w:pStyle w:val="TOC3"/>
        <w:rPr>
          <w:rFonts w:asciiTheme="minorHAnsi" w:eastAsiaTheme="minorEastAsia" w:hAnsiTheme="minorHAnsi" w:cstheme="minorBidi"/>
          <w:noProof/>
          <w:sz w:val="22"/>
          <w:szCs w:val="22"/>
        </w:rPr>
      </w:pPr>
      <w:hyperlink w:anchor="_Toc486409254" w:history="1">
        <w:r w:rsidR="006A71DE" w:rsidRPr="00E06493">
          <w:rPr>
            <w:rStyle w:val="Hyperlink"/>
            <w:noProof/>
          </w:rPr>
          <w:t>Population</w:t>
        </w:r>
        <w:r w:rsidR="006A71DE">
          <w:rPr>
            <w:noProof/>
            <w:webHidden/>
          </w:rPr>
          <w:tab/>
        </w:r>
        <w:r w:rsidR="006A71DE">
          <w:rPr>
            <w:noProof/>
            <w:webHidden/>
          </w:rPr>
          <w:fldChar w:fldCharType="begin"/>
        </w:r>
        <w:r w:rsidR="006A71DE">
          <w:rPr>
            <w:noProof/>
            <w:webHidden/>
          </w:rPr>
          <w:instrText xml:space="preserve"> PAGEREF _Toc486409254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517B4D" w14:textId="77777777" w:rsidR="006A71DE" w:rsidRDefault="00000000" w:rsidP="000E02E0">
      <w:pPr>
        <w:pStyle w:val="TOC3"/>
        <w:rPr>
          <w:rFonts w:asciiTheme="minorHAnsi" w:eastAsiaTheme="minorEastAsia" w:hAnsiTheme="minorHAnsi" w:cstheme="minorBidi"/>
          <w:noProof/>
          <w:sz w:val="22"/>
          <w:szCs w:val="22"/>
        </w:rPr>
      </w:pPr>
      <w:hyperlink w:anchor="_Toc486409255" w:history="1">
        <w:r w:rsidR="006A71DE" w:rsidRPr="00E06493">
          <w:rPr>
            <w:rStyle w:val="Hyperlink"/>
            <w:noProof/>
          </w:rPr>
          <w:t>The Sample</w:t>
        </w:r>
        <w:r w:rsidR="006A71DE">
          <w:rPr>
            <w:noProof/>
            <w:webHidden/>
          </w:rPr>
          <w:tab/>
        </w:r>
        <w:r w:rsidR="006A71DE">
          <w:rPr>
            <w:noProof/>
            <w:webHidden/>
          </w:rPr>
          <w:fldChar w:fldCharType="begin"/>
        </w:r>
        <w:r w:rsidR="006A71DE">
          <w:rPr>
            <w:noProof/>
            <w:webHidden/>
          </w:rPr>
          <w:instrText xml:space="preserve"> PAGEREF _Toc486409255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F3F91D" w14:textId="77777777" w:rsidR="006A71DE" w:rsidRDefault="00000000" w:rsidP="000E02E0">
      <w:pPr>
        <w:pStyle w:val="TOC3"/>
        <w:rPr>
          <w:rFonts w:asciiTheme="minorHAnsi" w:eastAsiaTheme="minorEastAsia" w:hAnsiTheme="minorHAnsi" w:cstheme="minorBidi"/>
          <w:noProof/>
          <w:sz w:val="22"/>
          <w:szCs w:val="22"/>
        </w:rPr>
      </w:pPr>
      <w:hyperlink w:anchor="_Toc486409256" w:history="1">
        <w:r w:rsidR="006A71DE" w:rsidRPr="00E06493">
          <w:rPr>
            <w:rStyle w:val="Hyperlink"/>
            <w:noProof/>
          </w:rPr>
          <w:t>Instrument(s)</w:t>
        </w:r>
        <w:r w:rsidR="006A71DE">
          <w:rPr>
            <w:noProof/>
            <w:webHidden/>
          </w:rPr>
          <w:tab/>
        </w:r>
        <w:r w:rsidR="006A71DE">
          <w:rPr>
            <w:noProof/>
            <w:webHidden/>
          </w:rPr>
          <w:fldChar w:fldCharType="begin"/>
        </w:r>
        <w:r w:rsidR="006A71DE">
          <w:rPr>
            <w:noProof/>
            <w:webHidden/>
          </w:rPr>
          <w:instrText xml:space="preserve"> PAGEREF _Toc486409256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EA89397" w14:textId="77777777" w:rsidR="006A71DE" w:rsidRDefault="00000000" w:rsidP="000E02E0">
      <w:pPr>
        <w:pStyle w:val="TOC3"/>
        <w:rPr>
          <w:rFonts w:asciiTheme="minorHAnsi" w:eastAsiaTheme="minorEastAsia" w:hAnsiTheme="minorHAnsi" w:cstheme="minorBidi"/>
          <w:noProof/>
          <w:sz w:val="22"/>
          <w:szCs w:val="22"/>
        </w:rPr>
      </w:pPr>
      <w:hyperlink w:anchor="_Toc486409257" w:history="1">
        <w:r w:rsidR="006A71DE" w:rsidRPr="00E06493">
          <w:rPr>
            <w:rStyle w:val="Hyperlink"/>
            <w:noProof/>
          </w:rPr>
          <w:t>Data Collection</w:t>
        </w:r>
        <w:r w:rsidR="006A71DE">
          <w:rPr>
            <w:noProof/>
            <w:webHidden/>
          </w:rPr>
          <w:tab/>
        </w:r>
        <w:r w:rsidR="006A71DE">
          <w:rPr>
            <w:noProof/>
            <w:webHidden/>
          </w:rPr>
          <w:fldChar w:fldCharType="begin"/>
        </w:r>
        <w:r w:rsidR="006A71DE">
          <w:rPr>
            <w:noProof/>
            <w:webHidden/>
          </w:rPr>
          <w:instrText xml:space="preserve"> PAGEREF _Toc486409257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43301B0" w14:textId="77777777" w:rsidR="006A71DE" w:rsidRDefault="00000000" w:rsidP="000E02E0">
      <w:pPr>
        <w:pStyle w:val="TOC3"/>
        <w:rPr>
          <w:rFonts w:asciiTheme="minorHAnsi" w:eastAsiaTheme="minorEastAsia" w:hAnsiTheme="minorHAnsi" w:cstheme="minorBidi"/>
          <w:noProof/>
          <w:sz w:val="22"/>
          <w:szCs w:val="22"/>
        </w:rPr>
      </w:pPr>
      <w:hyperlink w:anchor="_Toc486409258" w:history="1">
        <w:r w:rsidR="006A71DE" w:rsidRPr="00E06493">
          <w:rPr>
            <w:rStyle w:val="Hyperlink"/>
            <w:noProof/>
          </w:rPr>
          <w:t>Time Schedule</w:t>
        </w:r>
        <w:r w:rsidR="006A71DE">
          <w:rPr>
            <w:noProof/>
            <w:webHidden/>
          </w:rPr>
          <w:tab/>
        </w:r>
        <w:r w:rsidR="006A71DE">
          <w:rPr>
            <w:noProof/>
            <w:webHidden/>
          </w:rPr>
          <w:fldChar w:fldCharType="begin"/>
        </w:r>
        <w:r w:rsidR="006A71DE">
          <w:rPr>
            <w:noProof/>
            <w:webHidden/>
          </w:rPr>
          <w:instrText xml:space="preserve"> PAGEREF _Toc486409258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43D4A444" w14:textId="77777777" w:rsidR="006A71DE" w:rsidRDefault="00000000" w:rsidP="000E02E0">
      <w:pPr>
        <w:pStyle w:val="TOC2"/>
        <w:rPr>
          <w:rFonts w:asciiTheme="minorHAnsi" w:eastAsiaTheme="minorEastAsia" w:hAnsiTheme="minorHAnsi" w:cstheme="minorBidi"/>
          <w:sz w:val="22"/>
          <w:szCs w:val="22"/>
        </w:rPr>
      </w:pPr>
      <w:hyperlink w:anchor="_Toc486409259" w:history="1">
        <w:r w:rsidR="006A71DE" w:rsidRPr="00E06493">
          <w:rPr>
            <w:rStyle w:val="Hyperlink"/>
          </w:rPr>
          <w:t>Procedures for Analyzing Data</w:t>
        </w:r>
        <w:r w:rsidR="006A71DE">
          <w:rPr>
            <w:webHidden/>
          </w:rPr>
          <w:tab/>
        </w:r>
        <w:r w:rsidR="006A71DE">
          <w:rPr>
            <w:webHidden/>
          </w:rPr>
          <w:fldChar w:fldCharType="begin"/>
        </w:r>
        <w:r w:rsidR="006A71DE">
          <w:rPr>
            <w:webHidden/>
          </w:rPr>
          <w:instrText xml:space="preserve"> PAGEREF _Toc486409259 \h </w:instrText>
        </w:r>
        <w:r w:rsidR="006A71DE">
          <w:rPr>
            <w:webHidden/>
          </w:rPr>
        </w:r>
        <w:r w:rsidR="006A71DE">
          <w:rPr>
            <w:webHidden/>
          </w:rPr>
          <w:fldChar w:fldCharType="separate"/>
        </w:r>
        <w:r w:rsidR="006A71DE">
          <w:rPr>
            <w:webHidden/>
          </w:rPr>
          <w:t>3</w:t>
        </w:r>
        <w:r w:rsidR="006A71DE">
          <w:rPr>
            <w:webHidden/>
          </w:rPr>
          <w:fldChar w:fldCharType="end"/>
        </w:r>
      </w:hyperlink>
    </w:p>
    <w:p w14:paraId="4FAE8AAF" w14:textId="77777777" w:rsidR="006A71DE" w:rsidRDefault="00000000" w:rsidP="000E02E0">
      <w:pPr>
        <w:pStyle w:val="TOC3"/>
        <w:rPr>
          <w:rFonts w:asciiTheme="minorHAnsi" w:eastAsiaTheme="minorEastAsia" w:hAnsiTheme="minorHAnsi" w:cstheme="minorBidi"/>
          <w:noProof/>
          <w:sz w:val="22"/>
          <w:szCs w:val="22"/>
        </w:rPr>
      </w:pPr>
      <w:hyperlink w:anchor="_Toc486409260" w:history="1">
        <w:r w:rsidR="006A71DE" w:rsidRPr="00E06493">
          <w:rPr>
            <w:rStyle w:val="Hyperlink"/>
            <w:noProof/>
          </w:rPr>
          <w:t>Organization of the Data</w:t>
        </w:r>
        <w:r w:rsidR="006A71DE">
          <w:rPr>
            <w:noProof/>
            <w:webHidden/>
          </w:rPr>
          <w:tab/>
        </w:r>
        <w:r w:rsidR="006A71DE">
          <w:rPr>
            <w:noProof/>
            <w:webHidden/>
          </w:rPr>
          <w:fldChar w:fldCharType="begin"/>
        </w:r>
        <w:r w:rsidR="006A71DE">
          <w:rPr>
            <w:noProof/>
            <w:webHidden/>
          </w:rPr>
          <w:instrText xml:space="preserve"> PAGEREF _Toc486409260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760B4E70" w14:textId="77777777" w:rsidR="006A71DE" w:rsidRDefault="00000000" w:rsidP="000E02E0">
      <w:pPr>
        <w:pStyle w:val="TOC3"/>
        <w:rPr>
          <w:rFonts w:asciiTheme="minorHAnsi" w:eastAsiaTheme="minorEastAsia" w:hAnsiTheme="minorHAnsi" w:cstheme="minorBidi"/>
          <w:noProof/>
          <w:sz w:val="22"/>
          <w:szCs w:val="22"/>
        </w:rPr>
      </w:pPr>
      <w:hyperlink w:anchor="_Toc486409261" w:history="1">
        <w:r w:rsidR="006A71DE" w:rsidRPr="00E06493">
          <w:rPr>
            <w:rStyle w:val="Hyperlink"/>
            <w:noProof/>
          </w:rPr>
          <w:t>Analysis of the Data</w:t>
        </w:r>
        <w:r w:rsidR="006A71DE">
          <w:rPr>
            <w:noProof/>
            <w:webHidden/>
          </w:rPr>
          <w:tab/>
        </w:r>
        <w:r w:rsidR="006A71DE">
          <w:rPr>
            <w:noProof/>
            <w:webHidden/>
          </w:rPr>
          <w:fldChar w:fldCharType="begin"/>
        </w:r>
        <w:r w:rsidR="006A71DE">
          <w:rPr>
            <w:noProof/>
            <w:webHidden/>
          </w:rPr>
          <w:instrText xml:space="preserve"> PAGEREF _Toc486409261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2ACD09FD" w14:textId="77777777" w:rsidR="006A71DE" w:rsidRDefault="00000000" w:rsidP="000E02E0">
      <w:pPr>
        <w:pStyle w:val="TOC1"/>
        <w:rPr>
          <w:rFonts w:asciiTheme="minorHAnsi" w:eastAsiaTheme="minorEastAsia" w:hAnsiTheme="minorHAnsi" w:cstheme="minorBidi"/>
          <w:sz w:val="22"/>
          <w:szCs w:val="22"/>
        </w:rPr>
      </w:pPr>
      <w:hyperlink w:anchor="_Toc486409262" w:history="1">
        <w:r w:rsidR="006A71DE" w:rsidRPr="00E06493">
          <w:rPr>
            <w:rStyle w:val="Hyperlink"/>
          </w:rPr>
          <w:t>CHAPTER 4: SUMMARY OF RESULTS</w:t>
        </w:r>
        <w:r w:rsidR="006A71DE">
          <w:rPr>
            <w:webHidden/>
          </w:rPr>
          <w:tab/>
        </w:r>
        <w:r w:rsidR="006A71DE">
          <w:rPr>
            <w:webHidden/>
          </w:rPr>
          <w:fldChar w:fldCharType="begin"/>
        </w:r>
        <w:r w:rsidR="006A71DE">
          <w:rPr>
            <w:webHidden/>
          </w:rPr>
          <w:instrText xml:space="preserve"> PAGEREF _Toc486409262 \h </w:instrText>
        </w:r>
        <w:r w:rsidR="006A71DE">
          <w:rPr>
            <w:webHidden/>
          </w:rPr>
        </w:r>
        <w:r w:rsidR="006A71DE">
          <w:rPr>
            <w:webHidden/>
          </w:rPr>
          <w:fldChar w:fldCharType="separate"/>
        </w:r>
        <w:r w:rsidR="006A71DE">
          <w:rPr>
            <w:webHidden/>
          </w:rPr>
          <w:t>4</w:t>
        </w:r>
        <w:r w:rsidR="006A71DE">
          <w:rPr>
            <w:webHidden/>
          </w:rPr>
          <w:fldChar w:fldCharType="end"/>
        </w:r>
      </w:hyperlink>
    </w:p>
    <w:p w14:paraId="1704E696" w14:textId="77777777" w:rsidR="006A71DE" w:rsidRDefault="00000000" w:rsidP="000E02E0">
      <w:pPr>
        <w:pStyle w:val="TOC2"/>
        <w:rPr>
          <w:rFonts w:asciiTheme="minorHAnsi" w:eastAsiaTheme="minorEastAsia" w:hAnsiTheme="minorHAnsi" w:cstheme="minorBidi"/>
          <w:sz w:val="22"/>
          <w:szCs w:val="22"/>
        </w:rPr>
      </w:pPr>
      <w:hyperlink w:anchor="_Toc486409263" w:history="1">
        <w:r w:rsidR="006A71DE" w:rsidRPr="00E06493">
          <w:rPr>
            <w:rStyle w:val="Hyperlink"/>
          </w:rPr>
          <w:t>[Brief introductory paragraph.]</w:t>
        </w:r>
        <w:r w:rsidR="006A71DE">
          <w:rPr>
            <w:webHidden/>
          </w:rPr>
          <w:tab/>
        </w:r>
        <w:r w:rsidR="006A71DE">
          <w:rPr>
            <w:webHidden/>
          </w:rPr>
          <w:fldChar w:fldCharType="begin"/>
        </w:r>
        <w:r w:rsidR="006A71DE">
          <w:rPr>
            <w:webHidden/>
          </w:rPr>
          <w:instrText xml:space="preserve"> PAGEREF _Toc486409263 \h </w:instrText>
        </w:r>
        <w:r w:rsidR="006A71DE">
          <w:rPr>
            <w:webHidden/>
          </w:rPr>
        </w:r>
        <w:r w:rsidR="006A71DE">
          <w:rPr>
            <w:webHidden/>
          </w:rPr>
          <w:fldChar w:fldCharType="separate"/>
        </w:r>
        <w:r w:rsidR="006A71DE">
          <w:rPr>
            <w:webHidden/>
          </w:rPr>
          <w:t>4</w:t>
        </w:r>
        <w:r w:rsidR="006A71DE">
          <w:rPr>
            <w:webHidden/>
          </w:rPr>
          <w:fldChar w:fldCharType="end"/>
        </w:r>
      </w:hyperlink>
    </w:p>
    <w:p w14:paraId="320EBA65" w14:textId="77777777" w:rsidR="006A71DE" w:rsidRDefault="00000000" w:rsidP="000E02E0">
      <w:pPr>
        <w:pStyle w:val="TOC2"/>
        <w:rPr>
          <w:rFonts w:asciiTheme="minorHAnsi" w:eastAsiaTheme="minorEastAsia" w:hAnsiTheme="minorHAnsi" w:cstheme="minorBidi"/>
          <w:sz w:val="22"/>
          <w:szCs w:val="22"/>
        </w:rPr>
      </w:pPr>
      <w:hyperlink w:anchor="_Toc486409264" w:history="1">
        <w:r w:rsidR="006A71DE" w:rsidRPr="00E06493">
          <w:rPr>
            <w:rStyle w:val="Hyperlink"/>
          </w:rPr>
          <w:t>Descriptions of the Sample</w:t>
        </w:r>
        <w:r w:rsidR="006A71DE">
          <w:rPr>
            <w:webHidden/>
          </w:rPr>
          <w:tab/>
        </w:r>
        <w:r w:rsidR="006A71DE">
          <w:rPr>
            <w:webHidden/>
          </w:rPr>
          <w:fldChar w:fldCharType="begin"/>
        </w:r>
        <w:r w:rsidR="006A71DE">
          <w:rPr>
            <w:webHidden/>
          </w:rPr>
          <w:instrText xml:space="preserve"> PAGEREF _Toc486409264 \h </w:instrText>
        </w:r>
        <w:r w:rsidR="006A71DE">
          <w:rPr>
            <w:webHidden/>
          </w:rPr>
        </w:r>
        <w:r w:rsidR="006A71DE">
          <w:rPr>
            <w:webHidden/>
          </w:rPr>
          <w:fldChar w:fldCharType="separate"/>
        </w:r>
        <w:r w:rsidR="006A71DE">
          <w:rPr>
            <w:webHidden/>
          </w:rPr>
          <w:t>4</w:t>
        </w:r>
        <w:r w:rsidR="006A71DE">
          <w:rPr>
            <w:webHidden/>
          </w:rPr>
          <w:fldChar w:fldCharType="end"/>
        </w:r>
      </w:hyperlink>
    </w:p>
    <w:p w14:paraId="7A118D7A" w14:textId="77777777" w:rsidR="006A71DE" w:rsidRDefault="00000000" w:rsidP="000E02E0">
      <w:pPr>
        <w:pStyle w:val="TOC3"/>
        <w:rPr>
          <w:rFonts w:asciiTheme="minorHAnsi" w:eastAsiaTheme="minorEastAsia" w:hAnsiTheme="minorHAnsi" w:cstheme="minorBidi"/>
          <w:noProof/>
          <w:sz w:val="22"/>
          <w:szCs w:val="22"/>
        </w:rPr>
      </w:pPr>
      <w:hyperlink w:anchor="_Toc486409265" w:history="1">
        <w:r w:rsidR="006A71DE" w:rsidRPr="00E06493">
          <w:rPr>
            <w:rStyle w:val="Hyperlink"/>
            <w:noProof/>
          </w:rPr>
          <w:t>Response Level</w:t>
        </w:r>
        <w:r w:rsidR="006A71DE">
          <w:rPr>
            <w:noProof/>
            <w:webHidden/>
          </w:rPr>
          <w:tab/>
        </w:r>
        <w:r w:rsidR="006A71DE">
          <w:rPr>
            <w:noProof/>
            <w:webHidden/>
          </w:rPr>
          <w:fldChar w:fldCharType="begin"/>
        </w:r>
        <w:r w:rsidR="006A71DE">
          <w:rPr>
            <w:noProof/>
            <w:webHidden/>
          </w:rPr>
          <w:instrText xml:space="preserve"> PAGEREF _Toc486409265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E6D8AE4" w14:textId="77777777" w:rsidR="006A71DE" w:rsidRDefault="00000000" w:rsidP="000E02E0">
      <w:pPr>
        <w:pStyle w:val="TOC3"/>
        <w:rPr>
          <w:rFonts w:asciiTheme="minorHAnsi" w:eastAsiaTheme="minorEastAsia" w:hAnsiTheme="minorHAnsi" w:cstheme="minorBidi"/>
          <w:noProof/>
          <w:sz w:val="22"/>
          <w:szCs w:val="22"/>
        </w:rPr>
      </w:pPr>
      <w:hyperlink w:anchor="_Toc486409266" w:history="1">
        <w:r w:rsidR="006A71DE" w:rsidRPr="00E06493">
          <w:rPr>
            <w:rStyle w:val="Hyperlink"/>
            <w:noProof/>
          </w:rPr>
          <w:t>Demographic Data</w:t>
        </w:r>
        <w:r w:rsidR="006A71DE">
          <w:rPr>
            <w:noProof/>
            <w:webHidden/>
          </w:rPr>
          <w:tab/>
        </w:r>
        <w:r w:rsidR="006A71DE">
          <w:rPr>
            <w:noProof/>
            <w:webHidden/>
          </w:rPr>
          <w:fldChar w:fldCharType="begin"/>
        </w:r>
        <w:r w:rsidR="006A71DE">
          <w:rPr>
            <w:noProof/>
            <w:webHidden/>
          </w:rPr>
          <w:instrText xml:space="preserve"> PAGEREF _Toc486409266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1B761330" w14:textId="77777777" w:rsidR="006A71DE" w:rsidRDefault="00000000" w:rsidP="000E02E0">
      <w:pPr>
        <w:pStyle w:val="TOC2"/>
        <w:rPr>
          <w:rFonts w:asciiTheme="minorHAnsi" w:eastAsiaTheme="minorEastAsia" w:hAnsiTheme="minorHAnsi" w:cstheme="minorBidi"/>
          <w:sz w:val="22"/>
          <w:szCs w:val="22"/>
        </w:rPr>
      </w:pPr>
      <w:hyperlink w:anchor="_Toc486409267" w:history="1">
        <w:r w:rsidR="006A71DE" w:rsidRPr="00E06493">
          <w:rPr>
            <w:rStyle w:val="Hyperlink"/>
          </w:rPr>
          <w:t>Tests of the Hypotheses</w:t>
        </w:r>
        <w:r w:rsidR="006A71DE">
          <w:rPr>
            <w:webHidden/>
          </w:rPr>
          <w:tab/>
        </w:r>
        <w:r w:rsidR="006A71DE">
          <w:rPr>
            <w:webHidden/>
          </w:rPr>
          <w:fldChar w:fldCharType="begin"/>
        </w:r>
        <w:r w:rsidR="006A71DE">
          <w:rPr>
            <w:webHidden/>
          </w:rPr>
          <w:instrText xml:space="preserve"> PAGEREF _Toc486409267 \h </w:instrText>
        </w:r>
        <w:r w:rsidR="006A71DE">
          <w:rPr>
            <w:webHidden/>
          </w:rPr>
        </w:r>
        <w:r w:rsidR="006A71DE">
          <w:rPr>
            <w:webHidden/>
          </w:rPr>
          <w:fldChar w:fldCharType="separate"/>
        </w:r>
        <w:r w:rsidR="006A71DE">
          <w:rPr>
            <w:webHidden/>
          </w:rPr>
          <w:t>4</w:t>
        </w:r>
        <w:r w:rsidR="006A71DE">
          <w:rPr>
            <w:webHidden/>
          </w:rPr>
          <w:fldChar w:fldCharType="end"/>
        </w:r>
      </w:hyperlink>
    </w:p>
    <w:p w14:paraId="1BCAE16C" w14:textId="77777777" w:rsidR="006A71DE" w:rsidRDefault="00000000" w:rsidP="000E02E0">
      <w:pPr>
        <w:pStyle w:val="TOC3"/>
        <w:rPr>
          <w:rFonts w:asciiTheme="minorHAnsi" w:eastAsiaTheme="minorEastAsia" w:hAnsiTheme="minorHAnsi" w:cstheme="minorBidi"/>
          <w:noProof/>
          <w:sz w:val="22"/>
          <w:szCs w:val="22"/>
        </w:rPr>
      </w:pPr>
      <w:hyperlink w:anchor="_Toc486409268" w:history="1">
        <w:r w:rsidR="006A71DE" w:rsidRPr="00E06493">
          <w:rPr>
            <w:rStyle w:val="Hyperlink"/>
            <w:noProof/>
          </w:rPr>
          <w:t>Tests and Results of Hypothesis 1</w:t>
        </w:r>
        <w:r w:rsidR="006A71DE">
          <w:rPr>
            <w:noProof/>
            <w:webHidden/>
          </w:rPr>
          <w:tab/>
        </w:r>
        <w:r w:rsidR="006A71DE">
          <w:rPr>
            <w:noProof/>
            <w:webHidden/>
          </w:rPr>
          <w:fldChar w:fldCharType="begin"/>
        </w:r>
        <w:r w:rsidR="006A71DE">
          <w:rPr>
            <w:noProof/>
            <w:webHidden/>
          </w:rPr>
          <w:instrText xml:space="preserve"> PAGEREF _Toc486409268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51369C90" w14:textId="77777777" w:rsidR="006A71DE" w:rsidRDefault="00000000" w:rsidP="000E02E0">
      <w:pPr>
        <w:pStyle w:val="TOC3"/>
        <w:rPr>
          <w:rFonts w:asciiTheme="minorHAnsi" w:eastAsiaTheme="minorEastAsia" w:hAnsiTheme="minorHAnsi" w:cstheme="minorBidi"/>
          <w:noProof/>
          <w:sz w:val="22"/>
          <w:szCs w:val="22"/>
        </w:rPr>
      </w:pPr>
      <w:hyperlink w:anchor="_Toc486409269" w:history="1">
        <w:r w:rsidR="006A71DE" w:rsidRPr="00E06493">
          <w:rPr>
            <w:rStyle w:val="Hyperlink"/>
            <w:noProof/>
          </w:rPr>
          <w:t>Tests and Results of Hypothesis 2</w:t>
        </w:r>
        <w:r w:rsidR="006A71DE">
          <w:rPr>
            <w:noProof/>
            <w:webHidden/>
          </w:rPr>
          <w:tab/>
        </w:r>
        <w:r w:rsidR="006A71DE">
          <w:rPr>
            <w:noProof/>
            <w:webHidden/>
          </w:rPr>
          <w:fldChar w:fldCharType="begin"/>
        </w:r>
        <w:r w:rsidR="006A71DE">
          <w:rPr>
            <w:noProof/>
            <w:webHidden/>
          </w:rPr>
          <w:instrText xml:space="preserve"> PAGEREF _Toc486409269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37212039" w14:textId="77777777" w:rsidR="006A71DE" w:rsidRDefault="00000000" w:rsidP="000E02E0">
      <w:pPr>
        <w:pStyle w:val="TOC3"/>
        <w:rPr>
          <w:rFonts w:asciiTheme="minorHAnsi" w:eastAsiaTheme="minorEastAsia" w:hAnsiTheme="minorHAnsi" w:cstheme="minorBidi"/>
          <w:noProof/>
          <w:sz w:val="22"/>
          <w:szCs w:val="22"/>
        </w:rPr>
      </w:pPr>
      <w:hyperlink w:anchor="_Toc486409270" w:history="1">
        <w:r w:rsidR="006A71DE" w:rsidRPr="00E06493">
          <w:rPr>
            <w:rStyle w:val="Hyperlink"/>
            <w:noProof/>
          </w:rPr>
          <w:t>Tests and Results of Hypothesis 3</w:t>
        </w:r>
        <w:r w:rsidR="006A71DE">
          <w:rPr>
            <w:noProof/>
            <w:webHidden/>
          </w:rPr>
          <w:tab/>
        </w:r>
        <w:r w:rsidR="006A71DE">
          <w:rPr>
            <w:noProof/>
            <w:webHidden/>
          </w:rPr>
          <w:fldChar w:fldCharType="begin"/>
        </w:r>
        <w:r w:rsidR="006A71DE">
          <w:rPr>
            <w:noProof/>
            <w:webHidden/>
          </w:rPr>
          <w:instrText xml:space="preserve"> PAGEREF _Toc486409270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CDDF15E" w14:textId="77777777" w:rsidR="006A71DE" w:rsidRDefault="00000000" w:rsidP="000E02E0">
      <w:pPr>
        <w:pStyle w:val="TOC2"/>
        <w:rPr>
          <w:rFonts w:asciiTheme="minorHAnsi" w:eastAsiaTheme="minorEastAsia" w:hAnsiTheme="minorHAnsi" w:cstheme="minorBidi"/>
          <w:sz w:val="22"/>
          <w:szCs w:val="22"/>
        </w:rPr>
      </w:pPr>
      <w:hyperlink w:anchor="_Toc486409271" w:history="1">
        <w:r w:rsidR="006A71DE" w:rsidRPr="00E06493">
          <w:rPr>
            <w:rStyle w:val="Hyperlink"/>
          </w:rPr>
          <w:t>Other Observations</w:t>
        </w:r>
        <w:r w:rsidR="006A71DE">
          <w:rPr>
            <w:webHidden/>
          </w:rPr>
          <w:tab/>
        </w:r>
        <w:r w:rsidR="006A71DE">
          <w:rPr>
            <w:webHidden/>
          </w:rPr>
          <w:fldChar w:fldCharType="begin"/>
        </w:r>
        <w:r w:rsidR="006A71DE">
          <w:rPr>
            <w:webHidden/>
          </w:rPr>
          <w:instrText xml:space="preserve"> PAGEREF _Toc486409271 \h </w:instrText>
        </w:r>
        <w:r w:rsidR="006A71DE">
          <w:rPr>
            <w:webHidden/>
          </w:rPr>
        </w:r>
        <w:r w:rsidR="006A71DE">
          <w:rPr>
            <w:webHidden/>
          </w:rPr>
          <w:fldChar w:fldCharType="separate"/>
        </w:r>
        <w:r w:rsidR="006A71DE">
          <w:rPr>
            <w:webHidden/>
          </w:rPr>
          <w:t>4</w:t>
        </w:r>
        <w:r w:rsidR="006A71DE">
          <w:rPr>
            <w:webHidden/>
          </w:rPr>
          <w:fldChar w:fldCharType="end"/>
        </w:r>
      </w:hyperlink>
    </w:p>
    <w:p w14:paraId="398161A4" w14:textId="77777777" w:rsidR="006A71DE" w:rsidRDefault="00000000" w:rsidP="000E02E0">
      <w:pPr>
        <w:pStyle w:val="TOC2"/>
        <w:rPr>
          <w:rFonts w:asciiTheme="minorHAnsi" w:eastAsiaTheme="minorEastAsia" w:hAnsiTheme="minorHAnsi" w:cstheme="minorBidi"/>
          <w:sz w:val="22"/>
          <w:szCs w:val="22"/>
        </w:rPr>
      </w:pPr>
      <w:hyperlink w:anchor="_Toc486409272" w:history="1">
        <w:r w:rsidR="006A71DE" w:rsidRPr="00E06493">
          <w:rPr>
            <w:rStyle w:val="Hyperlink"/>
          </w:rPr>
          <w:t>CHAPTER 5: CONCLUSIONS AND RECOMMENDATIONS</w:t>
        </w:r>
        <w:r w:rsidR="006A71DE">
          <w:rPr>
            <w:webHidden/>
          </w:rPr>
          <w:tab/>
        </w:r>
        <w:r w:rsidR="006A71DE">
          <w:rPr>
            <w:webHidden/>
          </w:rPr>
          <w:fldChar w:fldCharType="begin"/>
        </w:r>
        <w:r w:rsidR="006A71DE">
          <w:rPr>
            <w:webHidden/>
          </w:rPr>
          <w:instrText xml:space="preserve"> PAGEREF _Toc486409272 \h </w:instrText>
        </w:r>
        <w:r w:rsidR="006A71DE">
          <w:rPr>
            <w:webHidden/>
          </w:rPr>
        </w:r>
        <w:r w:rsidR="006A71DE">
          <w:rPr>
            <w:webHidden/>
          </w:rPr>
          <w:fldChar w:fldCharType="separate"/>
        </w:r>
        <w:r w:rsidR="006A71DE">
          <w:rPr>
            <w:webHidden/>
          </w:rPr>
          <w:t>5</w:t>
        </w:r>
        <w:r w:rsidR="006A71DE">
          <w:rPr>
            <w:webHidden/>
          </w:rPr>
          <w:fldChar w:fldCharType="end"/>
        </w:r>
      </w:hyperlink>
    </w:p>
    <w:p w14:paraId="338B96C9" w14:textId="77777777" w:rsidR="006A71DE" w:rsidRDefault="00000000" w:rsidP="000E02E0">
      <w:pPr>
        <w:pStyle w:val="TOC2"/>
        <w:rPr>
          <w:rFonts w:asciiTheme="minorHAnsi" w:eastAsiaTheme="minorEastAsia" w:hAnsiTheme="minorHAnsi" w:cstheme="minorBidi"/>
          <w:sz w:val="22"/>
          <w:szCs w:val="22"/>
        </w:rPr>
      </w:pPr>
      <w:hyperlink w:anchor="_Toc486409273" w:history="1">
        <w:r w:rsidR="006A71DE" w:rsidRPr="00E06493">
          <w:rPr>
            <w:rStyle w:val="Hyperlink"/>
          </w:rPr>
          <w:t>Conclusions</w:t>
        </w:r>
        <w:r w:rsidR="006A71DE">
          <w:rPr>
            <w:webHidden/>
          </w:rPr>
          <w:tab/>
        </w:r>
        <w:r w:rsidR="006A71DE">
          <w:rPr>
            <w:webHidden/>
          </w:rPr>
          <w:fldChar w:fldCharType="begin"/>
        </w:r>
        <w:r w:rsidR="006A71DE">
          <w:rPr>
            <w:webHidden/>
          </w:rPr>
          <w:instrText xml:space="preserve"> PAGEREF _Toc486409273 \h </w:instrText>
        </w:r>
        <w:r w:rsidR="006A71DE">
          <w:rPr>
            <w:webHidden/>
          </w:rPr>
        </w:r>
        <w:r w:rsidR="006A71DE">
          <w:rPr>
            <w:webHidden/>
          </w:rPr>
          <w:fldChar w:fldCharType="separate"/>
        </w:r>
        <w:r w:rsidR="006A71DE">
          <w:rPr>
            <w:webHidden/>
          </w:rPr>
          <w:t>5</w:t>
        </w:r>
        <w:r w:rsidR="006A71DE">
          <w:rPr>
            <w:webHidden/>
          </w:rPr>
          <w:fldChar w:fldCharType="end"/>
        </w:r>
      </w:hyperlink>
    </w:p>
    <w:p w14:paraId="0D247E6E" w14:textId="77777777" w:rsidR="006A71DE" w:rsidRDefault="00000000" w:rsidP="000E02E0">
      <w:pPr>
        <w:pStyle w:val="TOC2"/>
        <w:rPr>
          <w:rFonts w:asciiTheme="minorHAnsi" w:eastAsiaTheme="minorEastAsia" w:hAnsiTheme="minorHAnsi" w:cstheme="minorBidi"/>
          <w:sz w:val="22"/>
          <w:szCs w:val="22"/>
        </w:rPr>
      </w:pPr>
      <w:hyperlink w:anchor="_Toc486409274" w:history="1">
        <w:r w:rsidR="006A71DE" w:rsidRPr="00E06493">
          <w:rPr>
            <w:rStyle w:val="Hyperlink"/>
          </w:rPr>
          <w:t>Interpretation</w:t>
        </w:r>
        <w:r w:rsidR="006A71DE">
          <w:rPr>
            <w:webHidden/>
          </w:rPr>
          <w:tab/>
        </w:r>
        <w:r w:rsidR="006A71DE">
          <w:rPr>
            <w:webHidden/>
          </w:rPr>
          <w:fldChar w:fldCharType="begin"/>
        </w:r>
        <w:r w:rsidR="006A71DE">
          <w:rPr>
            <w:webHidden/>
          </w:rPr>
          <w:instrText xml:space="preserve"> PAGEREF _Toc486409274 \h </w:instrText>
        </w:r>
        <w:r w:rsidR="006A71DE">
          <w:rPr>
            <w:webHidden/>
          </w:rPr>
        </w:r>
        <w:r w:rsidR="006A71DE">
          <w:rPr>
            <w:webHidden/>
          </w:rPr>
          <w:fldChar w:fldCharType="separate"/>
        </w:r>
        <w:r w:rsidR="006A71DE">
          <w:rPr>
            <w:webHidden/>
          </w:rPr>
          <w:t>5</w:t>
        </w:r>
        <w:r w:rsidR="006A71DE">
          <w:rPr>
            <w:webHidden/>
          </w:rPr>
          <w:fldChar w:fldCharType="end"/>
        </w:r>
      </w:hyperlink>
    </w:p>
    <w:p w14:paraId="4C12FA88" w14:textId="77777777" w:rsidR="006A71DE" w:rsidRDefault="00000000" w:rsidP="000E02E0">
      <w:pPr>
        <w:pStyle w:val="TOC2"/>
        <w:rPr>
          <w:rFonts w:asciiTheme="minorHAnsi" w:eastAsiaTheme="minorEastAsia" w:hAnsiTheme="minorHAnsi" w:cstheme="minorBidi"/>
          <w:sz w:val="22"/>
          <w:szCs w:val="22"/>
        </w:rPr>
      </w:pPr>
      <w:hyperlink w:anchor="_Toc486409275" w:history="1">
        <w:r w:rsidR="006A71DE" w:rsidRPr="00E06493">
          <w:rPr>
            <w:rStyle w:val="Hyperlink"/>
          </w:rPr>
          <w:t>Recommendations</w:t>
        </w:r>
        <w:r w:rsidR="006A71DE">
          <w:rPr>
            <w:webHidden/>
          </w:rPr>
          <w:tab/>
        </w:r>
        <w:r w:rsidR="006A71DE">
          <w:rPr>
            <w:webHidden/>
          </w:rPr>
          <w:fldChar w:fldCharType="begin"/>
        </w:r>
        <w:r w:rsidR="006A71DE">
          <w:rPr>
            <w:webHidden/>
          </w:rPr>
          <w:instrText xml:space="preserve"> PAGEREF _Toc486409275 \h </w:instrText>
        </w:r>
        <w:r w:rsidR="006A71DE">
          <w:rPr>
            <w:webHidden/>
          </w:rPr>
        </w:r>
        <w:r w:rsidR="006A71DE">
          <w:rPr>
            <w:webHidden/>
          </w:rPr>
          <w:fldChar w:fldCharType="separate"/>
        </w:r>
        <w:r w:rsidR="006A71DE">
          <w:rPr>
            <w:webHidden/>
          </w:rPr>
          <w:t>5</w:t>
        </w:r>
        <w:r w:rsidR="006A71DE">
          <w:rPr>
            <w:webHidden/>
          </w:rPr>
          <w:fldChar w:fldCharType="end"/>
        </w:r>
      </w:hyperlink>
    </w:p>
    <w:p w14:paraId="0F221292" w14:textId="77777777" w:rsidR="006A71DE" w:rsidRDefault="00000000" w:rsidP="000E02E0">
      <w:pPr>
        <w:pStyle w:val="TOC3"/>
        <w:rPr>
          <w:rFonts w:asciiTheme="minorHAnsi" w:eastAsiaTheme="minorEastAsia" w:hAnsiTheme="minorHAnsi" w:cstheme="minorBidi"/>
          <w:noProof/>
          <w:sz w:val="22"/>
          <w:szCs w:val="22"/>
        </w:rPr>
      </w:pPr>
      <w:hyperlink w:anchor="_Toc486409276" w:history="1">
        <w:r w:rsidR="006A71DE" w:rsidRPr="00E06493">
          <w:rPr>
            <w:rStyle w:val="Hyperlink"/>
            <w:noProof/>
          </w:rPr>
          <w:t>[Appropriate Level 2 Headings of Your Choice]</w:t>
        </w:r>
        <w:r w:rsidR="006A71DE">
          <w:rPr>
            <w:noProof/>
            <w:webHidden/>
          </w:rPr>
          <w:tab/>
        </w:r>
        <w:r w:rsidR="006A71DE">
          <w:rPr>
            <w:noProof/>
            <w:webHidden/>
          </w:rPr>
          <w:fldChar w:fldCharType="begin"/>
        </w:r>
        <w:r w:rsidR="006A71DE">
          <w:rPr>
            <w:noProof/>
            <w:webHidden/>
          </w:rPr>
          <w:instrText xml:space="preserve"> PAGEREF _Toc486409276 \h </w:instrText>
        </w:r>
        <w:r w:rsidR="006A71DE">
          <w:rPr>
            <w:noProof/>
            <w:webHidden/>
          </w:rPr>
        </w:r>
        <w:r w:rsidR="006A71DE">
          <w:rPr>
            <w:noProof/>
            <w:webHidden/>
          </w:rPr>
          <w:fldChar w:fldCharType="separate"/>
        </w:r>
        <w:r w:rsidR="006A71DE">
          <w:rPr>
            <w:noProof/>
            <w:webHidden/>
          </w:rPr>
          <w:t>5</w:t>
        </w:r>
        <w:r w:rsidR="006A71DE">
          <w:rPr>
            <w:noProof/>
            <w:webHidden/>
          </w:rPr>
          <w:fldChar w:fldCharType="end"/>
        </w:r>
      </w:hyperlink>
    </w:p>
    <w:p w14:paraId="292F1261" w14:textId="77777777" w:rsidR="006A71DE" w:rsidRDefault="00000000" w:rsidP="000E02E0">
      <w:pPr>
        <w:pStyle w:val="TOC2"/>
        <w:rPr>
          <w:rFonts w:asciiTheme="minorHAnsi" w:eastAsiaTheme="minorEastAsia" w:hAnsiTheme="minorHAnsi" w:cstheme="minorBidi"/>
          <w:sz w:val="22"/>
          <w:szCs w:val="22"/>
        </w:rPr>
      </w:pPr>
      <w:hyperlink w:anchor="_Toc486409277" w:history="1">
        <w:r w:rsidR="006A71DE" w:rsidRPr="00E06493">
          <w:rPr>
            <w:rStyle w:val="Hyperlink"/>
          </w:rPr>
          <w:t>Suggestions for Further Research</w:t>
        </w:r>
        <w:r w:rsidR="006A71DE">
          <w:rPr>
            <w:webHidden/>
          </w:rPr>
          <w:tab/>
        </w:r>
        <w:r w:rsidR="006A71DE">
          <w:rPr>
            <w:webHidden/>
          </w:rPr>
          <w:fldChar w:fldCharType="begin"/>
        </w:r>
        <w:r w:rsidR="006A71DE">
          <w:rPr>
            <w:webHidden/>
          </w:rPr>
          <w:instrText xml:space="preserve"> PAGEREF _Toc486409277 \h </w:instrText>
        </w:r>
        <w:r w:rsidR="006A71DE">
          <w:rPr>
            <w:webHidden/>
          </w:rPr>
        </w:r>
        <w:r w:rsidR="006A71DE">
          <w:rPr>
            <w:webHidden/>
          </w:rPr>
          <w:fldChar w:fldCharType="separate"/>
        </w:r>
        <w:r w:rsidR="006A71DE">
          <w:rPr>
            <w:webHidden/>
          </w:rPr>
          <w:t>5</w:t>
        </w:r>
        <w:r w:rsidR="006A71DE">
          <w:rPr>
            <w:webHidden/>
          </w:rPr>
          <w:fldChar w:fldCharType="end"/>
        </w:r>
      </w:hyperlink>
    </w:p>
    <w:p w14:paraId="0DE0D494" w14:textId="77777777" w:rsidR="006A71DE" w:rsidRDefault="00000000" w:rsidP="000E02E0">
      <w:pPr>
        <w:pStyle w:val="TOC1"/>
        <w:rPr>
          <w:rFonts w:asciiTheme="minorHAnsi" w:eastAsiaTheme="minorEastAsia" w:hAnsiTheme="minorHAnsi" w:cstheme="minorBidi"/>
          <w:sz w:val="22"/>
          <w:szCs w:val="22"/>
        </w:rPr>
      </w:pPr>
      <w:hyperlink w:anchor="_Toc486409278" w:history="1">
        <w:r w:rsidR="006A71DE" w:rsidRPr="00E06493">
          <w:rPr>
            <w:rStyle w:val="Hyperlink"/>
          </w:rPr>
          <w:t>[BACK MATTER]</w:t>
        </w:r>
        <w:r w:rsidR="006A71DE">
          <w:rPr>
            <w:webHidden/>
          </w:rPr>
          <w:tab/>
        </w:r>
        <w:r w:rsidR="006A71DE">
          <w:rPr>
            <w:webHidden/>
          </w:rPr>
          <w:fldChar w:fldCharType="begin"/>
        </w:r>
        <w:r w:rsidR="006A71DE">
          <w:rPr>
            <w:webHidden/>
          </w:rPr>
          <w:instrText xml:space="preserve"> PAGEREF _Toc486409278 \h </w:instrText>
        </w:r>
        <w:r w:rsidR="006A71DE">
          <w:rPr>
            <w:webHidden/>
          </w:rPr>
        </w:r>
        <w:r w:rsidR="006A71DE">
          <w:rPr>
            <w:webHidden/>
          </w:rPr>
          <w:fldChar w:fldCharType="separate"/>
        </w:r>
        <w:r w:rsidR="006A71DE">
          <w:rPr>
            <w:webHidden/>
          </w:rPr>
          <w:t>6</w:t>
        </w:r>
        <w:r w:rsidR="006A71DE">
          <w:rPr>
            <w:webHidden/>
          </w:rPr>
          <w:fldChar w:fldCharType="end"/>
        </w:r>
      </w:hyperlink>
    </w:p>
    <w:p w14:paraId="0547F43B" w14:textId="77777777" w:rsidR="006A71DE" w:rsidRDefault="00000000" w:rsidP="000E02E0">
      <w:pPr>
        <w:pStyle w:val="TOC2"/>
        <w:rPr>
          <w:rFonts w:asciiTheme="minorHAnsi" w:eastAsiaTheme="minorEastAsia" w:hAnsiTheme="minorHAnsi" w:cstheme="minorBidi"/>
          <w:sz w:val="22"/>
          <w:szCs w:val="22"/>
        </w:rPr>
      </w:pPr>
      <w:hyperlink w:anchor="_Toc486409279" w:history="1">
        <w:r w:rsidR="006A71DE" w:rsidRPr="00E06493">
          <w:rPr>
            <w:rStyle w:val="Hyperlink"/>
          </w:rPr>
          <w:t>[OTHER BACK MATTER]</w:t>
        </w:r>
        <w:r w:rsidR="006A71DE">
          <w:rPr>
            <w:webHidden/>
          </w:rPr>
          <w:tab/>
        </w:r>
        <w:r w:rsidR="006A71DE">
          <w:rPr>
            <w:webHidden/>
          </w:rPr>
          <w:fldChar w:fldCharType="begin"/>
        </w:r>
        <w:r w:rsidR="006A71DE">
          <w:rPr>
            <w:webHidden/>
          </w:rPr>
          <w:instrText xml:space="preserve"> PAGEREF _Toc486409279 \h </w:instrText>
        </w:r>
        <w:r w:rsidR="006A71DE">
          <w:rPr>
            <w:webHidden/>
          </w:rPr>
        </w:r>
        <w:r w:rsidR="006A71DE">
          <w:rPr>
            <w:webHidden/>
          </w:rPr>
          <w:fldChar w:fldCharType="separate"/>
        </w:r>
        <w:r w:rsidR="006A71DE">
          <w:rPr>
            <w:webHidden/>
          </w:rPr>
          <w:t>6</w:t>
        </w:r>
        <w:r w:rsidR="006A71DE">
          <w:rPr>
            <w:webHidden/>
          </w:rPr>
          <w:fldChar w:fldCharType="end"/>
        </w:r>
      </w:hyperlink>
    </w:p>
    <w:p w14:paraId="34713355" w14:textId="77777777" w:rsidR="006A71DE" w:rsidRDefault="00000000" w:rsidP="000E02E0">
      <w:pPr>
        <w:pStyle w:val="TOC1"/>
        <w:rPr>
          <w:rFonts w:asciiTheme="minorHAnsi" w:eastAsiaTheme="minorEastAsia" w:hAnsiTheme="minorHAnsi" w:cstheme="minorBidi"/>
          <w:sz w:val="22"/>
          <w:szCs w:val="22"/>
        </w:rPr>
      </w:pPr>
      <w:hyperlink w:anchor="_Toc486409280" w:history="1">
        <w:r w:rsidR="006A71DE" w:rsidRPr="00E06493">
          <w:rPr>
            <w:rStyle w:val="Hyperlink"/>
          </w:rPr>
          <w:t>WORKS CITED</w:t>
        </w:r>
        <w:r w:rsidR="006A71DE">
          <w:rPr>
            <w:webHidden/>
          </w:rPr>
          <w:tab/>
        </w:r>
        <w:r w:rsidR="006A71DE">
          <w:rPr>
            <w:webHidden/>
          </w:rPr>
          <w:fldChar w:fldCharType="begin"/>
        </w:r>
        <w:r w:rsidR="006A71DE">
          <w:rPr>
            <w:webHidden/>
          </w:rPr>
          <w:instrText xml:space="preserve"> PAGEREF _Toc486409280 \h </w:instrText>
        </w:r>
        <w:r w:rsidR="006A71DE">
          <w:rPr>
            <w:webHidden/>
          </w:rPr>
        </w:r>
        <w:r w:rsidR="006A71DE">
          <w:rPr>
            <w:webHidden/>
          </w:rPr>
          <w:fldChar w:fldCharType="separate"/>
        </w:r>
        <w:r w:rsidR="006A71DE">
          <w:rPr>
            <w:webHidden/>
          </w:rPr>
          <w:t>7</w:t>
        </w:r>
        <w:r w:rsidR="006A71DE">
          <w:rPr>
            <w:webHidden/>
          </w:rPr>
          <w:fldChar w:fldCharType="end"/>
        </w:r>
      </w:hyperlink>
    </w:p>
    <w:p w14:paraId="75CB0AAF" w14:textId="77777777" w:rsidR="006A71DE" w:rsidRDefault="00000000" w:rsidP="000E02E0">
      <w:pPr>
        <w:pStyle w:val="TOC1"/>
        <w:rPr>
          <w:rFonts w:asciiTheme="minorHAnsi" w:eastAsiaTheme="minorEastAsia" w:hAnsiTheme="minorHAnsi" w:cstheme="minorBidi"/>
          <w:sz w:val="22"/>
          <w:szCs w:val="22"/>
        </w:rPr>
      </w:pPr>
      <w:hyperlink w:anchor="_Toc486409281" w:history="1">
        <w:r w:rsidR="006A71DE" w:rsidRPr="00E06493">
          <w:rPr>
            <w:rStyle w:val="Hyperlink"/>
          </w:rPr>
          <w:t>RELATED WORKS</w:t>
        </w:r>
        <w:r w:rsidR="006A71DE">
          <w:rPr>
            <w:webHidden/>
          </w:rPr>
          <w:tab/>
        </w:r>
        <w:r w:rsidR="006A71DE">
          <w:rPr>
            <w:webHidden/>
          </w:rPr>
          <w:fldChar w:fldCharType="begin"/>
        </w:r>
        <w:r w:rsidR="006A71DE">
          <w:rPr>
            <w:webHidden/>
          </w:rPr>
          <w:instrText xml:space="preserve"> PAGEREF _Toc486409281 \h </w:instrText>
        </w:r>
        <w:r w:rsidR="006A71DE">
          <w:rPr>
            <w:webHidden/>
          </w:rPr>
        </w:r>
        <w:r w:rsidR="006A71DE">
          <w:rPr>
            <w:webHidden/>
          </w:rPr>
          <w:fldChar w:fldCharType="separate"/>
        </w:r>
        <w:r w:rsidR="006A71DE">
          <w:rPr>
            <w:webHidden/>
          </w:rPr>
          <w:t>8</w:t>
        </w:r>
        <w:r w:rsidR="006A71DE">
          <w:rPr>
            <w:webHidden/>
          </w:rPr>
          <w:fldChar w:fldCharType="end"/>
        </w:r>
      </w:hyperlink>
    </w:p>
    <w:p w14:paraId="0965CE5E" w14:textId="77777777" w:rsidR="006A71DE" w:rsidRDefault="00000000" w:rsidP="000E02E0">
      <w:pPr>
        <w:pStyle w:val="TOC1"/>
        <w:rPr>
          <w:rFonts w:asciiTheme="minorHAnsi" w:eastAsiaTheme="minorEastAsia" w:hAnsiTheme="minorHAnsi" w:cstheme="minorBidi"/>
          <w:sz w:val="22"/>
          <w:szCs w:val="22"/>
        </w:rPr>
      </w:pPr>
      <w:hyperlink w:anchor="_Toc486409282" w:history="1">
        <w:r w:rsidR="006A71DE" w:rsidRPr="00E06493">
          <w:rPr>
            <w:rStyle w:val="Hyperlink"/>
          </w:rPr>
          <w:t>APPENDIX A: TITLE OF APPENDIX</w:t>
        </w:r>
        <w:r w:rsidR="006A71DE">
          <w:rPr>
            <w:webHidden/>
          </w:rPr>
          <w:tab/>
        </w:r>
        <w:r w:rsidR="006A71DE">
          <w:rPr>
            <w:webHidden/>
          </w:rPr>
          <w:fldChar w:fldCharType="begin"/>
        </w:r>
        <w:r w:rsidR="006A71DE">
          <w:rPr>
            <w:webHidden/>
          </w:rPr>
          <w:instrText xml:space="preserve"> PAGEREF _Toc486409282 \h </w:instrText>
        </w:r>
        <w:r w:rsidR="006A71DE">
          <w:rPr>
            <w:webHidden/>
          </w:rPr>
        </w:r>
        <w:r w:rsidR="006A71DE">
          <w:rPr>
            <w:webHidden/>
          </w:rPr>
          <w:fldChar w:fldCharType="separate"/>
        </w:r>
        <w:r w:rsidR="006A71DE">
          <w:rPr>
            <w:webHidden/>
          </w:rPr>
          <w:t>10</w:t>
        </w:r>
        <w:r w:rsidR="006A71DE">
          <w:rPr>
            <w:webHidden/>
          </w:rPr>
          <w:fldChar w:fldCharType="end"/>
        </w:r>
      </w:hyperlink>
    </w:p>
    <w:p w14:paraId="21AAAA1E" w14:textId="77777777" w:rsidR="006A71DE" w:rsidRDefault="00000000" w:rsidP="000E02E0">
      <w:pPr>
        <w:pStyle w:val="TOC2"/>
        <w:rPr>
          <w:rFonts w:asciiTheme="minorHAnsi" w:eastAsiaTheme="minorEastAsia" w:hAnsiTheme="minorHAnsi" w:cstheme="minorBidi"/>
          <w:sz w:val="22"/>
          <w:szCs w:val="22"/>
        </w:rPr>
      </w:pPr>
      <w:hyperlink w:anchor="_Toc486409283" w:history="1">
        <w:r w:rsidR="006A71DE" w:rsidRPr="00E06493">
          <w:rPr>
            <w:rStyle w:val="Hyperlink"/>
          </w:rPr>
          <w:t>[Common Appendixes in Quantitative Dissertations]</w:t>
        </w:r>
        <w:r w:rsidR="006A71DE">
          <w:rPr>
            <w:webHidden/>
          </w:rPr>
          <w:tab/>
        </w:r>
        <w:r w:rsidR="006A71DE">
          <w:rPr>
            <w:webHidden/>
          </w:rPr>
          <w:fldChar w:fldCharType="begin"/>
        </w:r>
        <w:r w:rsidR="006A71DE">
          <w:rPr>
            <w:webHidden/>
          </w:rPr>
          <w:instrText xml:space="preserve"> PAGEREF _Toc486409283 \h </w:instrText>
        </w:r>
        <w:r w:rsidR="006A71DE">
          <w:rPr>
            <w:webHidden/>
          </w:rPr>
        </w:r>
        <w:r w:rsidR="006A71DE">
          <w:rPr>
            <w:webHidden/>
          </w:rPr>
          <w:fldChar w:fldCharType="separate"/>
        </w:r>
        <w:r w:rsidR="006A71DE">
          <w:rPr>
            <w:webHidden/>
          </w:rPr>
          <w:t>10</w:t>
        </w:r>
        <w:r w:rsidR="006A71DE">
          <w:rPr>
            <w:webHidden/>
          </w:rPr>
          <w:fldChar w:fldCharType="end"/>
        </w:r>
      </w:hyperlink>
    </w:p>
    <w:p w14:paraId="2B4CFCB1" w14:textId="77777777" w:rsidR="006A71DE" w:rsidRDefault="00000000" w:rsidP="000E02E0">
      <w:pPr>
        <w:pStyle w:val="TOC1"/>
        <w:rPr>
          <w:rFonts w:asciiTheme="minorHAnsi" w:eastAsiaTheme="minorEastAsia" w:hAnsiTheme="minorHAnsi" w:cstheme="minorBidi"/>
          <w:sz w:val="22"/>
          <w:szCs w:val="22"/>
        </w:rPr>
      </w:pPr>
      <w:hyperlink w:anchor="_Toc486409284" w:history="1">
        <w:r w:rsidR="006A71DE" w:rsidRPr="00E06493">
          <w:rPr>
            <w:rStyle w:val="Hyperlink"/>
          </w:rPr>
          <w:t>CURRICULUM VITAE</w:t>
        </w:r>
        <w:r w:rsidR="006A71DE">
          <w:rPr>
            <w:webHidden/>
          </w:rPr>
          <w:tab/>
        </w:r>
        <w:r w:rsidR="006A71DE">
          <w:rPr>
            <w:webHidden/>
          </w:rPr>
          <w:fldChar w:fldCharType="begin"/>
        </w:r>
        <w:r w:rsidR="006A71DE">
          <w:rPr>
            <w:webHidden/>
          </w:rPr>
          <w:instrText xml:space="preserve"> PAGEREF _Toc486409284 \h </w:instrText>
        </w:r>
        <w:r w:rsidR="006A71DE">
          <w:rPr>
            <w:webHidden/>
          </w:rPr>
        </w:r>
        <w:r w:rsidR="006A71DE">
          <w:rPr>
            <w:webHidden/>
          </w:rPr>
          <w:fldChar w:fldCharType="separate"/>
        </w:r>
        <w:r w:rsidR="006A71DE">
          <w:rPr>
            <w:webHidden/>
          </w:rPr>
          <w:t>12</w:t>
        </w:r>
        <w:r w:rsidR="006A71DE">
          <w:rPr>
            <w:webHidden/>
          </w:rPr>
          <w:fldChar w:fldCharType="end"/>
        </w:r>
      </w:hyperlink>
    </w:p>
    <w:p w14:paraId="4386EA31" w14:textId="77777777" w:rsidR="006A71DE" w:rsidRDefault="00000000" w:rsidP="000E02E0">
      <w:pPr>
        <w:pStyle w:val="TOC3"/>
        <w:rPr>
          <w:rFonts w:asciiTheme="minorHAnsi" w:eastAsiaTheme="minorEastAsia" w:hAnsiTheme="minorHAnsi" w:cstheme="minorBidi"/>
          <w:noProof/>
          <w:sz w:val="22"/>
          <w:szCs w:val="22"/>
        </w:rPr>
      </w:pPr>
      <w:hyperlink w:anchor="_Toc486409285" w:history="1">
        <w:r w:rsidR="006A71DE" w:rsidRPr="00E06493">
          <w:rPr>
            <w:rStyle w:val="Hyperlink"/>
            <w:noProof/>
          </w:rPr>
          <w:t>[Example Table]</w:t>
        </w:r>
        <w:r w:rsidR="006A71DE">
          <w:rPr>
            <w:noProof/>
            <w:webHidden/>
          </w:rPr>
          <w:tab/>
        </w:r>
        <w:r w:rsidR="006A71DE">
          <w:rPr>
            <w:noProof/>
            <w:webHidden/>
          </w:rPr>
          <w:fldChar w:fldCharType="begin"/>
        </w:r>
        <w:r w:rsidR="006A71DE">
          <w:rPr>
            <w:noProof/>
            <w:webHidden/>
          </w:rPr>
          <w:instrText xml:space="preserve"> PAGEREF _Toc486409285 \h </w:instrText>
        </w:r>
        <w:r w:rsidR="006A71DE">
          <w:rPr>
            <w:noProof/>
            <w:webHidden/>
          </w:rPr>
        </w:r>
        <w:r w:rsidR="006A71DE">
          <w:rPr>
            <w:noProof/>
            <w:webHidden/>
          </w:rPr>
          <w:fldChar w:fldCharType="separate"/>
        </w:r>
        <w:r w:rsidR="006A71DE">
          <w:rPr>
            <w:noProof/>
            <w:webHidden/>
          </w:rPr>
          <w:t>13</w:t>
        </w:r>
        <w:r w:rsidR="006A71DE">
          <w:rPr>
            <w:noProof/>
            <w:webHidden/>
          </w:rPr>
          <w:fldChar w:fldCharType="end"/>
        </w:r>
      </w:hyperlink>
    </w:p>
    <w:p w14:paraId="29D3361D" w14:textId="77777777" w:rsidR="009E01E5" w:rsidRPr="00217E99" w:rsidRDefault="009E01E5" w:rsidP="000E02E0">
      <w:r>
        <w:rPr>
          <w:noProof/>
        </w:rPr>
        <w:fldChar w:fldCharType="end"/>
      </w:r>
    </w:p>
    <w:p w14:paraId="26CFC7FC" w14:textId="77777777" w:rsidR="009E01E5" w:rsidRPr="003B269D" w:rsidRDefault="009E01E5" w:rsidP="000E02E0">
      <w:pPr>
        <w:pStyle w:val="CommentText"/>
      </w:pPr>
      <w:bookmarkStart w:id="53" w:name="List_of_Tables"/>
      <w:bookmarkEnd w:id="53"/>
      <w:r w:rsidRPr="003B269D">
        <w:t>Use this table of contents (TOC) as an example of what one looks like</w:t>
      </w:r>
      <w:r>
        <w:t xml:space="preserve">. </w:t>
      </w:r>
      <w:r w:rsidRPr="003B269D">
        <w:t>When it comes time for creating your own TOC, RIGHT CLICK anywhere in the Table of Contents, select UPDATE FIELD, then select UPDATE ENTIRE TABLE or UPDATE PAGE NUMBERS ONLY, and click OK</w:t>
      </w:r>
      <w:r>
        <w:t xml:space="preserve">. </w:t>
      </w:r>
    </w:p>
    <w:p w14:paraId="0C37D309" w14:textId="77777777" w:rsidR="009E01E5" w:rsidRPr="005F5EC7" w:rsidRDefault="009E01E5" w:rsidP="000E02E0">
      <w:r w:rsidRPr="005F5EC7">
        <w:t>The table of contents will be generated using the style tags from the template; you will also be able to automatically update the TOC</w:t>
      </w:r>
      <w:r>
        <w:t>, both added headings and page numbers</w:t>
      </w:r>
      <w:r w:rsidRPr="005F5EC7">
        <w:t>.</w:t>
      </w:r>
    </w:p>
    <w:p w14:paraId="54A7B47E" w14:textId="77777777" w:rsidR="009E01E5" w:rsidRPr="00326062" w:rsidRDefault="009E01E5" w:rsidP="000E02E0"/>
    <w:p w14:paraId="40C436C4" w14:textId="77777777" w:rsidR="009E01E5" w:rsidRPr="0039613A" w:rsidRDefault="009E01E5" w:rsidP="009258A7">
      <w:pPr>
        <w:pStyle w:val="APALevel1"/>
      </w:pPr>
      <w:r>
        <w:br w:type="page"/>
      </w:r>
      <w:bookmarkStart w:id="54" w:name="_Toc267010688"/>
      <w:bookmarkStart w:id="55" w:name="_Toc486409226"/>
      <w:r w:rsidRPr="0039613A">
        <w:lastRenderedPageBreak/>
        <w:t>LIST OF TABLES</w:t>
      </w:r>
      <w:bookmarkEnd w:id="54"/>
      <w:bookmarkEnd w:id="55"/>
    </w:p>
    <w:p w14:paraId="4275D3BF" w14:textId="77777777" w:rsidR="00D108FC" w:rsidRDefault="009E01E5" w:rsidP="000E02E0">
      <w:pPr>
        <w:pStyle w:val="TableofFigure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3D49185C" w14:textId="77777777" w:rsidR="009E01E5" w:rsidRDefault="009E01E5" w:rsidP="000E02E0">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8385052" w14:textId="77777777" w:rsidR="009E01E5" w:rsidRDefault="009E01E5" w:rsidP="000E02E0">
      <w:pPr>
        <w:pStyle w:val="BodyText"/>
      </w:pPr>
    </w:p>
    <w:p w14:paraId="636E3DE4" w14:textId="77777777" w:rsidR="009E01E5" w:rsidRPr="0039613A" w:rsidRDefault="009E01E5" w:rsidP="009258A7">
      <w:pPr>
        <w:pStyle w:val="APALevel1"/>
      </w:pPr>
      <w:r>
        <w:br w:type="page"/>
      </w:r>
      <w:bookmarkStart w:id="56" w:name="_Toc267010689"/>
      <w:bookmarkStart w:id="57" w:name="_Toc486409227"/>
      <w:r w:rsidRPr="0039613A">
        <w:lastRenderedPageBreak/>
        <w:t xml:space="preserve">LIST OF </w:t>
      </w:r>
      <w:r w:rsidR="00C8403D" w:rsidRPr="0039613A">
        <w:t>FIGURES</w:t>
      </w:r>
      <w:bookmarkEnd w:id="56"/>
      <w:bookmarkEnd w:id="57"/>
    </w:p>
    <w:p w14:paraId="17494772" w14:textId="77777777" w:rsidR="009E01E5" w:rsidRDefault="009E01E5" w:rsidP="000E02E0">
      <w:pPr>
        <w:pStyle w:val="BodyText"/>
      </w:pPr>
      <w:r>
        <w:t>Figure 1. Figure caption goes here</w:t>
      </w:r>
      <w:r>
        <w:tab/>
        <w:t>xx</w:t>
      </w:r>
    </w:p>
    <w:p w14:paraId="71469E4D" w14:textId="77777777" w:rsidR="009E01E5" w:rsidRDefault="009E01E5" w:rsidP="000E02E0">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3D33F186" w14:textId="77777777" w:rsidR="009E01E5" w:rsidRDefault="009E01E5" w:rsidP="000E02E0">
      <w:pPr>
        <w:pStyle w:val="BodyText"/>
      </w:pPr>
    </w:p>
    <w:p w14:paraId="0CC57DC5" w14:textId="77777777" w:rsidR="009E01E5" w:rsidRDefault="009E01E5" w:rsidP="000E02E0">
      <w:pPr>
        <w:pStyle w:val="BodyText"/>
        <w:sectPr w:rsidR="009E01E5" w:rsidSect="009E01E5">
          <w:headerReference w:type="default" r:id="rId23"/>
          <w:footerReference w:type="default" r:id="rId24"/>
          <w:pgSz w:w="12240" w:h="15840" w:code="1"/>
          <w:pgMar w:top="1440" w:right="1440" w:bottom="1440" w:left="2160" w:header="1440" w:footer="1440" w:gutter="0"/>
          <w:pgNumType w:fmt="lowerRoman" w:start="1"/>
          <w:cols w:space="720"/>
          <w:noEndnote/>
        </w:sectPr>
      </w:pPr>
    </w:p>
    <w:p w14:paraId="0F76AB1D" w14:textId="77777777" w:rsidR="00EF5D95" w:rsidRPr="0039613A" w:rsidRDefault="009E01E5" w:rsidP="009258A7">
      <w:pPr>
        <w:pStyle w:val="APALevel1"/>
      </w:pPr>
      <w:bookmarkStart w:id="58" w:name="Chapter_1"/>
      <w:bookmarkStart w:id="59" w:name="_Toc267010690"/>
      <w:bookmarkStart w:id="60" w:name="_Toc486409228"/>
      <w:bookmarkEnd w:id="58"/>
      <w:r w:rsidRPr="0039613A">
        <w:lastRenderedPageBreak/>
        <w:t xml:space="preserve">CHAPTER 1: </w:t>
      </w:r>
      <w:r w:rsidR="00EF5D95" w:rsidRPr="0039613A">
        <w:t>INTRODUCTION</w:t>
      </w:r>
      <w:bookmarkEnd w:id="59"/>
      <w:bookmarkEnd w:id="60"/>
    </w:p>
    <w:p w14:paraId="7439E659" w14:textId="2CB174A4" w:rsidR="009E01E5" w:rsidRDefault="009E01E5" w:rsidP="009258A7">
      <w:pPr>
        <w:pStyle w:val="APALevel2"/>
      </w:pPr>
      <w:bookmarkStart w:id="61" w:name="_Toc267010692"/>
      <w:bookmarkStart w:id="62" w:name="_Toc486409230"/>
      <w:r>
        <w:lastRenderedPageBreak/>
        <w:t>Problem Statement</w:t>
      </w:r>
      <w:bookmarkEnd w:id="61"/>
      <w:bookmarkEnd w:id="62"/>
    </w:p>
    <w:p w14:paraId="2ED4934B" w14:textId="4A9F2FC7" w:rsidR="00D22DAA" w:rsidRPr="00D22DAA" w:rsidRDefault="00173C99" w:rsidP="00173C99">
      <w:pPr>
        <w:pStyle w:val="APALevel2"/>
        <w:rPr>
          <w:b w:val="0"/>
          <w:bCs/>
        </w:rPr>
      </w:pPr>
      <w:r>
        <w:rPr>
          <w:b w:val="0"/>
          <w:bCs/>
        </w:rPr>
        <w:tab/>
      </w:r>
      <w:ins w:id="63" w:author="Joshua Reichard" w:date="2023-05-01T20:32:00Z">
        <w:r w:rsidR="000E02E0">
          <w:rPr>
            <w:b w:val="0"/>
            <w:bCs/>
          </w:rPr>
          <w:t xml:space="preserve">The problem is </w:t>
        </w:r>
      </w:ins>
      <w:del w:id="64" w:author="Joshua Reichard" w:date="2023-05-01T20:32:00Z">
        <w:r w:rsidR="00D22DAA" w:rsidRPr="00D22DAA" w:rsidDel="000E02E0">
          <w:rPr>
            <w:b w:val="0"/>
            <w:bCs/>
          </w:rPr>
          <w:delText>I</w:delText>
        </w:r>
      </w:del>
      <w:ins w:id="65" w:author="Joshua Reichard" w:date="2023-05-01T20:32:00Z">
        <w:r w:rsidR="000E02E0">
          <w:rPr>
            <w:b w:val="0"/>
            <w:bCs/>
          </w:rPr>
          <w:t>i</w:t>
        </w:r>
      </w:ins>
      <w:r w:rsidR="00D22DAA" w:rsidRPr="00D22DAA">
        <w:rPr>
          <w:b w:val="0"/>
          <w:bCs/>
        </w:rPr>
        <w:t xml:space="preserve">t is unknown whether there is shared capacity of </w:t>
      </w:r>
      <w:r w:rsidR="004D5A7C">
        <w:rPr>
          <w:b w:val="0"/>
          <w:bCs/>
        </w:rPr>
        <w:t>pathos</w:t>
      </w:r>
      <w:r w:rsidR="00D22DAA" w:rsidRPr="00D22DAA">
        <w:rPr>
          <w:b w:val="0"/>
          <w:bCs/>
        </w:rPr>
        <w:t xml:space="preserve"> between</w:t>
      </w:r>
      <w:r w:rsidR="00D22DAA">
        <w:rPr>
          <w:b w:val="0"/>
          <w:bCs/>
        </w:rPr>
        <w:t xml:space="preserve"> </w:t>
      </w:r>
      <w:r w:rsidR="004D5A7C">
        <w:rPr>
          <w:b w:val="0"/>
          <w:bCs/>
        </w:rPr>
        <w:t xml:space="preserve">the </w:t>
      </w:r>
      <w:r w:rsidR="00D22DAA">
        <w:rPr>
          <w:b w:val="0"/>
          <w:bCs/>
        </w:rPr>
        <w:t xml:space="preserve">two </w:t>
      </w:r>
      <w:r w:rsidR="00D22DAA" w:rsidRPr="00D22DAA">
        <w:rPr>
          <w:b w:val="0"/>
          <w:bCs/>
        </w:rPr>
        <w:t>different racial</w:t>
      </w:r>
      <w:r w:rsidR="00514F3D">
        <w:rPr>
          <w:b w:val="0"/>
          <w:bCs/>
        </w:rPr>
        <w:t>, ethnic</w:t>
      </w:r>
      <w:r w:rsidR="00D22DAA" w:rsidRPr="00D22DAA">
        <w:rPr>
          <w:b w:val="0"/>
          <w:bCs/>
        </w:rPr>
        <w:t xml:space="preserve"> groups</w:t>
      </w:r>
      <w:r w:rsidR="00D22DAA">
        <w:rPr>
          <w:b w:val="0"/>
          <w:bCs/>
        </w:rPr>
        <w:t xml:space="preserve"> of White, European Americans and Black, African American Descendants of US Chattel Slavery</w:t>
      </w:r>
      <w:ins w:id="66" w:author="Joshua Reichard" w:date="2023-05-01T20:32:00Z">
        <w:r w:rsidR="000E02E0">
          <w:rPr>
            <w:b w:val="0"/>
            <w:bCs/>
          </w:rPr>
          <w:t xml:space="preserve"> (cite a gap in the </w:t>
        </w:r>
      </w:ins>
      <w:ins w:id="67" w:author="Joshua Reichard" w:date="2023-05-01T20:33:00Z">
        <w:r w:rsidR="000E02E0">
          <w:rPr>
            <w:b w:val="0"/>
            <w:bCs/>
          </w:rPr>
          <w:t>literature)</w:t>
        </w:r>
      </w:ins>
      <w:r w:rsidR="00D22DAA" w:rsidRPr="00D22DAA">
        <w:rPr>
          <w:b w:val="0"/>
          <w:bCs/>
        </w:rPr>
        <w:t>. [</w:t>
      </w:r>
      <w:r w:rsidR="00DB4C7D">
        <w:rPr>
          <w:b w:val="0"/>
          <w:bCs/>
        </w:rPr>
        <w:t xml:space="preserve">Note to self: </w:t>
      </w:r>
      <w:r w:rsidR="00D22DAA" w:rsidRPr="00D22DAA">
        <w:rPr>
          <w:b w:val="0"/>
          <w:bCs/>
        </w:rPr>
        <w:t>Multiculturalism, diversity training, cultural competency, and cultural empathy ALL fail at</w:t>
      </w:r>
      <w:r w:rsidR="00D22DAA">
        <w:rPr>
          <w:b w:val="0"/>
          <w:bCs/>
        </w:rPr>
        <w:t xml:space="preserve"> the attempts of</w:t>
      </w:r>
      <w:r w:rsidR="00D22DAA" w:rsidRPr="00D22DAA">
        <w:rPr>
          <w:b w:val="0"/>
          <w:bCs/>
        </w:rPr>
        <w:t xml:space="preserve"> racial reconciliation because it does not include </w:t>
      </w:r>
      <w:r w:rsidR="00D22DAA">
        <w:rPr>
          <w:b w:val="0"/>
          <w:bCs/>
        </w:rPr>
        <w:t xml:space="preserve">the </w:t>
      </w:r>
      <w:r w:rsidR="00D22DAA" w:rsidRPr="00D22DAA">
        <w:rPr>
          <w:b w:val="0"/>
          <w:bCs/>
        </w:rPr>
        <w:t>repair of</w:t>
      </w:r>
      <w:r w:rsidR="00D22DAA">
        <w:rPr>
          <w:b w:val="0"/>
          <w:bCs/>
        </w:rPr>
        <w:t xml:space="preserve"> the damages of</w:t>
      </w:r>
      <w:r w:rsidR="00D22DAA" w:rsidRPr="00D22DAA">
        <w:rPr>
          <w:b w:val="0"/>
          <w:bCs/>
        </w:rPr>
        <w:t xml:space="preserve"> racists</w:t>
      </w:r>
      <w:r w:rsidR="00D22DAA">
        <w:rPr>
          <w:b w:val="0"/>
          <w:bCs/>
        </w:rPr>
        <w:t xml:space="preserve">, racial bias, </w:t>
      </w:r>
      <w:r w:rsidR="00E810F6">
        <w:rPr>
          <w:b w:val="0"/>
          <w:bCs/>
        </w:rPr>
        <w:t>nor racism</w:t>
      </w:r>
      <w:r w:rsidR="00D22DAA" w:rsidRPr="00D22DAA">
        <w:rPr>
          <w:b w:val="0"/>
          <w:bCs/>
        </w:rPr>
        <w:t>.</w:t>
      </w:r>
      <w:r w:rsidR="001A6F7A">
        <w:rPr>
          <w:b w:val="0"/>
          <w:bCs/>
        </w:rPr>
        <w:t>]</w:t>
      </w:r>
    </w:p>
    <w:p w14:paraId="6C46D253" w14:textId="0933B53D" w:rsidR="009E01E5" w:rsidRDefault="00EF5D95" w:rsidP="009258A7">
      <w:pPr>
        <w:pStyle w:val="APALevel2"/>
      </w:pPr>
      <w:bookmarkStart w:id="68" w:name="_Toc486409231"/>
      <w:commentRangeStart w:id="69"/>
      <w:r>
        <w:t>Background of the Problem</w:t>
      </w:r>
      <w:bookmarkEnd w:id="68"/>
      <w:commentRangeEnd w:id="69"/>
      <w:r w:rsidR="000E02E0">
        <w:rPr>
          <w:rStyle w:val="CommentReference"/>
          <w:b w:val="0"/>
        </w:rPr>
        <w:commentReference w:id="69"/>
      </w:r>
    </w:p>
    <w:p w14:paraId="5944659C" w14:textId="1A3D25FF" w:rsidR="00DB4C7D" w:rsidRPr="00E810F6" w:rsidRDefault="00E810F6" w:rsidP="00DB4C7D">
      <w:pPr>
        <w:pStyle w:val="APALevel2"/>
        <w:ind w:firstLine="720"/>
        <w:rPr>
          <w:b w:val="0"/>
          <w:bCs/>
        </w:rPr>
      </w:pPr>
      <w:r>
        <w:rPr>
          <w:b w:val="0"/>
          <w:bCs/>
        </w:rPr>
        <w:t xml:space="preserve">This </w:t>
      </w:r>
      <w:del w:id="70" w:author="Joshua Reichard" w:date="2023-05-01T20:33:00Z">
        <w:r w:rsidDel="000E02E0">
          <w:rPr>
            <w:b w:val="0"/>
            <w:bCs/>
          </w:rPr>
          <w:delText xml:space="preserve">research </w:delText>
        </w:r>
      </w:del>
      <w:ins w:id="71" w:author="Joshua Reichard" w:date="2023-05-01T20:33:00Z">
        <w:r w:rsidR="000E02E0">
          <w:rPr>
            <w:b w:val="0"/>
            <w:bCs/>
          </w:rPr>
          <w:t xml:space="preserve">study </w:t>
        </w:r>
      </w:ins>
      <w:r>
        <w:rPr>
          <w:b w:val="0"/>
          <w:bCs/>
        </w:rPr>
        <w:t xml:space="preserve">is exploring and expanding the need </w:t>
      </w:r>
      <w:r w:rsidR="00E362A7">
        <w:rPr>
          <w:b w:val="0"/>
          <w:bCs/>
        </w:rPr>
        <w:t>to address</w:t>
      </w:r>
      <w:r>
        <w:rPr>
          <w:b w:val="0"/>
          <w:bCs/>
        </w:rPr>
        <w:t xml:space="preserve"> racial reconciliation in America between White, European Americans and Black, African American Descendants of US Chattel Slavery.</w:t>
      </w:r>
      <w:r w:rsidR="00DB5855">
        <w:rPr>
          <w:b w:val="0"/>
          <w:bCs/>
        </w:rPr>
        <w:t xml:space="preserve"> The attempts made in</w:t>
      </w:r>
      <w:r w:rsidR="00DB4C7D">
        <w:rPr>
          <w:b w:val="0"/>
          <w:bCs/>
        </w:rPr>
        <w:t xml:space="preserve"> the</w:t>
      </w:r>
      <w:r w:rsidR="00DB5855">
        <w:rPr>
          <w:b w:val="0"/>
          <w:bCs/>
        </w:rPr>
        <w:t xml:space="preserve"> past have pushed toward progress yet </w:t>
      </w:r>
      <w:r w:rsidR="004D5A7C">
        <w:rPr>
          <w:b w:val="0"/>
          <w:bCs/>
        </w:rPr>
        <w:t>have</w:t>
      </w:r>
      <w:r w:rsidR="00DB5855">
        <w:rPr>
          <w:b w:val="0"/>
          <w:bCs/>
        </w:rPr>
        <w:t xml:space="preserve"> limits in addressing the overarching scope and nuance in facing the establishment of this problem dating back to </w:t>
      </w:r>
      <w:r w:rsidR="00231957">
        <w:rPr>
          <w:b w:val="0"/>
          <w:bCs/>
        </w:rPr>
        <w:t>the late</w:t>
      </w:r>
      <w:r w:rsidR="00DB5855">
        <w:rPr>
          <w:b w:val="0"/>
          <w:bCs/>
        </w:rPr>
        <w:t xml:space="preserve"> 1700s and early 1800s. The understanding of racism</w:t>
      </w:r>
      <w:r w:rsidR="00835427">
        <w:rPr>
          <w:b w:val="0"/>
          <w:bCs/>
        </w:rPr>
        <w:t xml:space="preserve"> and how it works has </w:t>
      </w:r>
      <w:del w:id="72" w:author="Joshua Reichard" w:date="2023-05-01T20:36:00Z">
        <w:r w:rsidR="00835427" w:rsidDel="000E02E0">
          <w:rPr>
            <w:b w:val="0"/>
            <w:bCs/>
          </w:rPr>
          <w:delText>been identified often</w:delText>
        </w:r>
      </w:del>
      <w:ins w:id="73" w:author="Joshua Reichard" w:date="2023-05-01T20:36:00Z">
        <w:r w:rsidR="000E02E0">
          <w:rPr>
            <w:b w:val="0"/>
            <w:bCs/>
          </w:rPr>
          <w:t>often been identified</w:t>
        </w:r>
      </w:ins>
      <w:r w:rsidR="00835427">
        <w:rPr>
          <w:b w:val="0"/>
          <w:bCs/>
        </w:rPr>
        <w:t xml:space="preserve"> in historical context from scholars in the Black community. </w:t>
      </w:r>
      <w:del w:id="74" w:author="Joshua Reichard" w:date="2023-05-01T20:36:00Z">
        <w:r w:rsidR="00835427" w:rsidDel="000E02E0">
          <w:rPr>
            <w:b w:val="0"/>
            <w:bCs/>
          </w:rPr>
          <w:delText>Though, the</w:delText>
        </w:r>
        <w:r w:rsidR="0063678B" w:rsidDel="000E02E0">
          <w:rPr>
            <w:b w:val="0"/>
            <w:bCs/>
          </w:rPr>
          <w:delText>re</w:delText>
        </w:r>
        <w:r w:rsidR="00835427" w:rsidDel="000E02E0">
          <w:rPr>
            <w:b w:val="0"/>
            <w:bCs/>
          </w:rPr>
          <w:delText xml:space="preserve"> are</w:delText>
        </w:r>
        <w:r w:rsidR="0063678B" w:rsidDel="000E02E0">
          <w:rPr>
            <w:b w:val="0"/>
            <w:bCs/>
          </w:rPr>
          <w:delText xml:space="preserve"> now</w:delText>
        </w:r>
        <w:r w:rsidR="00835427" w:rsidDel="000E02E0">
          <w:rPr>
            <w:b w:val="0"/>
            <w:bCs/>
          </w:rPr>
          <w:delText xml:space="preserve"> White scholars</w:delText>
        </w:r>
      </w:del>
      <w:ins w:id="75" w:author="Joshua Reichard" w:date="2023-05-01T20:36:00Z">
        <w:r w:rsidR="000E02E0">
          <w:rPr>
            <w:b w:val="0"/>
            <w:bCs/>
          </w:rPr>
          <w:t xml:space="preserve">White </w:t>
        </w:r>
        <w:commentRangeStart w:id="76"/>
        <w:r w:rsidR="000E02E0">
          <w:rPr>
            <w:b w:val="0"/>
            <w:bCs/>
          </w:rPr>
          <w:t xml:space="preserve">scholars </w:t>
        </w:r>
        <w:commentRangeEnd w:id="76"/>
        <w:r w:rsidR="000E02E0">
          <w:rPr>
            <w:rStyle w:val="CommentReference"/>
            <w:b w:val="0"/>
          </w:rPr>
          <w:commentReference w:id="76"/>
        </w:r>
        <w:r w:rsidR="000E02E0">
          <w:rPr>
            <w:b w:val="0"/>
            <w:bCs/>
          </w:rPr>
          <w:t>are now</w:t>
        </w:r>
      </w:ins>
      <w:r w:rsidR="00835427">
        <w:rPr>
          <w:b w:val="0"/>
          <w:bCs/>
        </w:rPr>
        <w:t xml:space="preserve"> becoming more proactive and self-reflective of macro and microaggressions </w:t>
      </w:r>
      <w:r w:rsidR="0063678B">
        <w:rPr>
          <w:b w:val="0"/>
          <w:bCs/>
        </w:rPr>
        <w:t xml:space="preserve">where </w:t>
      </w:r>
      <w:r w:rsidR="00835427">
        <w:rPr>
          <w:b w:val="0"/>
          <w:bCs/>
        </w:rPr>
        <w:t>white supremacy has persisted with</w:t>
      </w:r>
      <w:r w:rsidR="00DB4C7D">
        <w:rPr>
          <w:b w:val="0"/>
          <w:bCs/>
        </w:rPr>
        <w:t>in</w:t>
      </w:r>
      <w:r w:rsidR="00BC5797">
        <w:rPr>
          <w:b w:val="0"/>
          <w:bCs/>
        </w:rPr>
        <w:t xml:space="preserve"> societal</w:t>
      </w:r>
      <w:r w:rsidR="00835427">
        <w:rPr>
          <w:b w:val="0"/>
          <w:bCs/>
        </w:rPr>
        <w:t xml:space="preserve"> implementation </w:t>
      </w:r>
      <w:r w:rsidR="00E362A7">
        <w:rPr>
          <w:b w:val="0"/>
          <w:bCs/>
        </w:rPr>
        <w:t>after</w:t>
      </w:r>
      <w:r w:rsidR="00835427">
        <w:rPr>
          <w:b w:val="0"/>
          <w:bCs/>
        </w:rPr>
        <w:t xml:space="preserve"> the </w:t>
      </w:r>
      <w:commentRangeStart w:id="77"/>
      <w:r w:rsidR="00835427">
        <w:rPr>
          <w:b w:val="0"/>
          <w:bCs/>
        </w:rPr>
        <w:t>Emancipation Proclamation.</w:t>
      </w:r>
      <w:r w:rsidR="00DB5855">
        <w:rPr>
          <w:b w:val="0"/>
          <w:bCs/>
        </w:rPr>
        <w:t xml:space="preserve"> </w:t>
      </w:r>
      <w:commentRangeEnd w:id="77"/>
      <w:r w:rsidR="000E02E0">
        <w:rPr>
          <w:rStyle w:val="CommentReference"/>
          <w:b w:val="0"/>
        </w:rPr>
        <w:commentReference w:id="77"/>
      </w:r>
    </w:p>
    <w:p w14:paraId="73FFACDD" w14:textId="5C2B1652" w:rsidR="00EF5D95" w:rsidRDefault="00EF5D95" w:rsidP="009258A7">
      <w:pPr>
        <w:pStyle w:val="APALevel2"/>
      </w:pPr>
      <w:bookmarkStart w:id="78" w:name="_Toc486409232"/>
      <w:r>
        <w:t>Setting of this Research</w:t>
      </w:r>
      <w:bookmarkEnd w:id="78"/>
    </w:p>
    <w:p w14:paraId="7C043628" w14:textId="5D7CEBA0" w:rsidR="00031100" w:rsidRPr="00031100" w:rsidRDefault="00031100" w:rsidP="00173C99">
      <w:pPr>
        <w:pStyle w:val="APALevel2"/>
        <w:ind w:firstLine="720"/>
        <w:rPr>
          <w:b w:val="0"/>
          <w:bCs/>
        </w:rPr>
      </w:pPr>
      <w:r>
        <w:rPr>
          <w:b w:val="0"/>
          <w:bCs/>
        </w:rPr>
        <w:lastRenderedPageBreak/>
        <w:t xml:space="preserve">White supremacy is the bedrock of the United States of America’s </w:t>
      </w:r>
      <w:r w:rsidR="0063678B">
        <w:rPr>
          <w:b w:val="0"/>
          <w:bCs/>
        </w:rPr>
        <w:t>existence</w:t>
      </w:r>
      <w:r>
        <w:rPr>
          <w:b w:val="0"/>
          <w:bCs/>
        </w:rPr>
        <w:t xml:space="preserve"> through the practice of chattel slavery. To s</w:t>
      </w:r>
      <w:r w:rsidR="005E6EFE">
        <w:rPr>
          <w:b w:val="0"/>
          <w:bCs/>
        </w:rPr>
        <w:t xml:space="preserve">uggest </w:t>
      </w:r>
      <w:r>
        <w:rPr>
          <w:b w:val="0"/>
          <w:bCs/>
        </w:rPr>
        <w:t xml:space="preserve">politely, chattel slavery is the most unique kind of </w:t>
      </w:r>
      <w:r w:rsidR="000C41ED">
        <w:rPr>
          <w:b w:val="0"/>
          <w:bCs/>
        </w:rPr>
        <w:t>slavery</w:t>
      </w:r>
      <w:r>
        <w:rPr>
          <w:b w:val="0"/>
          <w:bCs/>
        </w:rPr>
        <w:t xml:space="preserve"> that has been identified and practiced </w:t>
      </w:r>
      <w:r w:rsidR="00DB4C7D">
        <w:rPr>
          <w:b w:val="0"/>
          <w:bCs/>
        </w:rPr>
        <w:t>throughout</w:t>
      </w:r>
      <w:r>
        <w:rPr>
          <w:b w:val="0"/>
          <w:bCs/>
        </w:rPr>
        <w:t xml:space="preserve"> the history of humanity</w:t>
      </w:r>
      <w:r w:rsidR="0063678B">
        <w:rPr>
          <w:b w:val="0"/>
          <w:bCs/>
        </w:rPr>
        <w:t xml:space="preserve">. Chattel Slavery through white supremacy has caused </w:t>
      </w:r>
      <w:del w:id="79" w:author="Joshua Reichard" w:date="2023-05-01T20:36:00Z">
        <w:r w:rsidR="0063678B" w:rsidDel="000E02E0">
          <w:rPr>
            <w:b w:val="0"/>
            <w:bCs/>
          </w:rPr>
          <w:delText xml:space="preserve">the condition of post </w:delText>
        </w:r>
      </w:del>
      <w:ins w:id="80" w:author="Joshua Reichard" w:date="2023-05-01T20:36:00Z">
        <w:r w:rsidR="000E02E0">
          <w:rPr>
            <w:b w:val="0"/>
            <w:bCs/>
          </w:rPr>
          <w:t>post-</w:t>
        </w:r>
      </w:ins>
      <w:r w:rsidR="0063678B">
        <w:rPr>
          <w:b w:val="0"/>
          <w:bCs/>
        </w:rPr>
        <w:t>traumatic slave syndrome</w:t>
      </w:r>
      <w:r w:rsidR="00DB4C7D">
        <w:rPr>
          <w:b w:val="0"/>
          <w:bCs/>
        </w:rPr>
        <w:t xml:space="preserve"> among Black, African American Descendants of US Chattel Slavery in current American society.</w:t>
      </w:r>
      <w:r w:rsidR="00FA6B22">
        <w:rPr>
          <w:b w:val="0"/>
          <w:bCs/>
        </w:rPr>
        <w:t xml:space="preserve"> </w:t>
      </w:r>
      <w:r w:rsidR="00DB4C7D">
        <w:rPr>
          <w:b w:val="0"/>
          <w:bCs/>
        </w:rPr>
        <w:t>While</w:t>
      </w:r>
      <w:r w:rsidR="005E6EFE">
        <w:rPr>
          <w:b w:val="0"/>
          <w:bCs/>
        </w:rPr>
        <w:t xml:space="preserve"> White, European Americans have been plagued </w:t>
      </w:r>
      <w:r w:rsidR="004A3C20">
        <w:rPr>
          <w:b w:val="0"/>
          <w:bCs/>
        </w:rPr>
        <w:t>with</w:t>
      </w:r>
      <w:r w:rsidR="005E6EFE">
        <w:rPr>
          <w:b w:val="0"/>
          <w:bCs/>
        </w:rPr>
        <w:t xml:space="preserve"> white fragility </w:t>
      </w:r>
      <w:r w:rsidR="004A3C20">
        <w:rPr>
          <w:b w:val="0"/>
          <w:bCs/>
        </w:rPr>
        <w:t>derived from the longstanding history of racism</w:t>
      </w:r>
      <w:r w:rsidR="00E362A7">
        <w:rPr>
          <w:b w:val="0"/>
          <w:bCs/>
        </w:rPr>
        <w:t xml:space="preserve"> through white supremacy</w:t>
      </w:r>
      <w:r w:rsidR="004A3C20">
        <w:rPr>
          <w:b w:val="0"/>
          <w:bCs/>
        </w:rPr>
        <w:t>.</w:t>
      </w:r>
      <w:r w:rsidR="005E6EFE">
        <w:rPr>
          <w:b w:val="0"/>
          <w:bCs/>
        </w:rPr>
        <w:t xml:space="preserve"> </w:t>
      </w:r>
      <w:r w:rsidR="00FA6B22">
        <w:rPr>
          <w:b w:val="0"/>
          <w:bCs/>
        </w:rPr>
        <w:t>Th</w:t>
      </w:r>
      <w:del w:id="81" w:author="Joshua Reichard" w:date="2023-05-01T20:36:00Z">
        <w:r w:rsidR="00FA6B22" w:rsidDel="000E02E0">
          <w:rPr>
            <w:b w:val="0"/>
            <w:bCs/>
          </w:rPr>
          <w:delText>e goal of this research i</w:delText>
        </w:r>
      </w:del>
      <w:ins w:id="82" w:author="Joshua Reichard" w:date="2023-05-01T20:36:00Z">
        <w:r w:rsidR="000E02E0">
          <w:rPr>
            <w:b w:val="0"/>
            <w:bCs/>
          </w:rPr>
          <w:t>is research aim</w:t>
        </w:r>
      </w:ins>
      <w:r w:rsidR="00FA6B22">
        <w:rPr>
          <w:b w:val="0"/>
          <w:bCs/>
        </w:rPr>
        <w:t>s to identify how the effects of post traumatic slave syndrome from the practice of chattel slavery through white supremacy has had on both cultural groups in question.</w:t>
      </w:r>
    </w:p>
    <w:p w14:paraId="32979E16" w14:textId="59AC64A8" w:rsidR="009E01E5" w:rsidRDefault="00451E7C" w:rsidP="009258A7">
      <w:pPr>
        <w:pStyle w:val="APALevel2"/>
      </w:pPr>
      <w:bookmarkStart w:id="83" w:name="_Toc486409233"/>
      <w:bookmarkStart w:id="84" w:name="_Toc259446897"/>
      <w:r>
        <w:t>Thesis Statement</w:t>
      </w:r>
      <w:bookmarkEnd w:id="83"/>
    </w:p>
    <w:p w14:paraId="459E551A" w14:textId="7D3112B1" w:rsidR="00FA6B22" w:rsidRPr="00FA6B22" w:rsidRDefault="00FA6B22" w:rsidP="00FA6B22">
      <w:pPr>
        <w:pStyle w:val="APALevel2"/>
        <w:ind w:firstLine="720"/>
        <w:rPr>
          <w:b w:val="0"/>
          <w:bCs/>
        </w:rPr>
      </w:pPr>
      <w:r w:rsidRPr="00FA6B22">
        <w:rPr>
          <w:b w:val="0"/>
          <w:bCs/>
        </w:rPr>
        <w:t xml:space="preserve">This study will </w:t>
      </w:r>
      <w:commentRangeStart w:id="85"/>
      <w:r w:rsidRPr="00FA6B22">
        <w:rPr>
          <w:b w:val="0"/>
          <w:bCs/>
        </w:rPr>
        <w:t xml:space="preserve">evaluate/measure </w:t>
      </w:r>
      <w:commentRangeEnd w:id="85"/>
      <w:r w:rsidR="000E02E0">
        <w:rPr>
          <w:rStyle w:val="CommentReference"/>
          <w:b w:val="0"/>
        </w:rPr>
        <w:commentReference w:id="85"/>
      </w:r>
      <w:r w:rsidRPr="00FA6B22">
        <w:rPr>
          <w:b w:val="0"/>
          <w:bCs/>
        </w:rPr>
        <w:t>the capacity of cultural metriopathy among these two different groups to examine whether racial reconciliation from the negative effects of white supremacy is attainable.</w:t>
      </w:r>
      <w:r>
        <w:rPr>
          <w:b w:val="0"/>
          <w:bCs/>
        </w:rPr>
        <w:t xml:space="preserve"> </w:t>
      </w:r>
      <w:r w:rsidRPr="00FA6B22">
        <w:rPr>
          <w:b w:val="0"/>
          <w:bCs/>
        </w:rPr>
        <w:t>[Systemic racism – racial bias – racist]</w:t>
      </w:r>
    </w:p>
    <w:p w14:paraId="7D9878F2" w14:textId="6A8F280A" w:rsidR="009E01E5" w:rsidRDefault="009E01E5" w:rsidP="009258A7">
      <w:pPr>
        <w:pStyle w:val="APALevel2"/>
      </w:pPr>
      <w:bookmarkStart w:id="86" w:name="_Toc486409234"/>
      <w:bookmarkEnd w:id="84"/>
      <w:r>
        <w:t xml:space="preserve">Research </w:t>
      </w:r>
      <w:r w:rsidR="00451E7C">
        <w:t>Hypothesis</w:t>
      </w:r>
      <w:bookmarkEnd w:id="86"/>
    </w:p>
    <w:p w14:paraId="58DE5EFE" w14:textId="2CA213FA" w:rsidR="007B7A79" w:rsidRDefault="000E02E0" w:rsidP="00255547">
      <w:pPr>
        <w:pStyle w:val="APALevel2"/>
        <w:ind w:firstLine="720"/>
        <w:rPr>
          <w:b w:val="0"/>
          <w:bCs/>
        </w:rPr>
      </w:pPr>
      <w:ins w:id="87" w:author="Joshua Reichard" w:date="2023-05-01T20:33:00Z">
        <w:r>
          <w:rPr>
            <w:b w:val="0"/>
            <w:bCs/>
          </w:rPr>
          <w:t xml:space="preserve">Ha: </w:t>
        </w:r>
      </w:ins>
      <w:commentRangeStart w:id="88"/>
      <w:r w:rsidR="00B32C94" w:rsidRPr="00B32C94">
        <w:rPr>
          <w:b w:val="0"/>
          <w:bCs/>
        </w:rPr>
        <w:t>There is no statistically significant difference of identifying cultural metriopathy between White, European Americans and Black, African American Descendants of US Chattel Slavery</w:t>
      </w:r>
      <w:r w:rsidR="00B32C94">
        <w:rPr>
          <w:b w:val="0"/>
          <w:bCs/>
        </w:rPr>
        <w:t xml:space="preserve">. </w:t>
      </w:r>
      <w:commentRangeEnd w:id="88"/>
      <w:r>
        <w:rPr>
          <w:rStyle w:val="CommentReference"/>
          <w:b w:val="0"/>
        </w:rPr>
        <w:commentReference w:id="88"/>
      </w:r>
    </w:p>
    <w:p w14:paraId="5D64DCA4" w14:textId="7126D4E3" w:rsidR="00451E7C" w:rsidRDefault="00401187" w:rsidP="009258A7">
      <w:pPr>
        <w:pStyle w:val="APALevel2"/>
      </w:pPr>
      <w:bookmarkStart w:id="89" w:name="_Toc486409235"/>
      <w:r>
        <w:t>Scope of the Research</w:t>
      </w:r>
      <w:bookmarkEnd w:id="89"/>
    </w:p>
    <w:p w14:paraId="79C206DE" w14:textId="2CBD389D" w:rsidR="00255547" w:rsidRPr="000E02E0" w:rsidRDefault="00EC40BC">
      <w:pPr>
        <w:pPrChange w:id="90" w:author="Joshua Reichard" w:date="2023-05-01T20:34:00Z">
          <w:pPr>
            <w:pStyle w:val="APALevel2"/>
            <w:ind w:firstLine="720"/>
          </w:pPr>
        </w:pPrChange>
      </w:pPr>
      <w:r w:rsidRPr="000E02E0">
        <w:t xml:space="preserve">The scope of this research will examine empathy </w:t>
      </w:r>
      <w:r w:rsidR="00726ABD" w:rsidRPr="000E02E0">
        <w:t>focused</w:t>
      </w:r>
      <w:r w:rsidRPr="000E02E0">
        <w:t xml:space="preserve"> through self-restraint (no-rush to judgement), sacrifice, and re-negotiating a new normal defined as cultural </w:t>
      </w:r>
      <w:proofErr w:type="spellStart"/>
      <w:r w:rsidRPr="000E02E0">
        <w:t>metriopathy</w:t>
      </w:r>
      <w:proofErr w:type="spellEnd"/>
      <w:r w:rsidRPr="000E02E0">
        <w:t xml:space="preserve">. This examination provides the ingredients </w:t>
      </w:r>
      <w:proofErr w:type="gramStart"/>
      <w:r w:rsidRPr="000E02E0">
        <w:t>to</w:t>
      </w:r>
      <w:proofErr w:type="gramEnd"/>
      <w:r w:rsidRPr="000E02E0">
        <w:t xml:space="preserve"> racial reconciliation that consist </w:t>
      </w:r>
      <w:proofErr w:type="gramStart"/>
      <w:r w:rsidRPr="000E02E0">
        <w:t>of:</w:t>
      </w:r>
      <w:proofErr w:type="gramEnd"/>
      <w:r w:rsidRPr="000E02E0">
        <w:t xml:space="preserve"> 1) Equity, 2) Justice, and </w:t>
      </w:r>
      <w:r w:rsidR="001A6F7A" w:rsidRPr="000E02E0">
        <w:t>3) Repair</w:t>
      </w:r>
      <w:r w:rsidRPr="000E02E0">
        <w:t>.</w:t>
      </w:r>
    </w:p>
    <w:p w14:paraId="01715BD2" w14:textId="7AAA8BE0" w:rsidR="00401187" w:rsidRDefault="00401187" w:rsidP="009258A7">
      <w:pPr>
        <w:pStyle w:val="APALevel2"/>
      </w:pPr>
      <w:bookmarkStart w:id="91" w:name="_Toc486409236"/>
      <w:commentRangeStart w:id="92"/>
      <w:commentRangeStart w:id="93"/>
      <w:r w:rsidRPr="00401187">
        <w:lastRenderedPageBreak/>
        <w:t>Research Assumptions</w:t>
      </w:r>
      <w:bookmarkEnd w:id="91"/>
      <w:commentRangeEnd w:id="92"/>
      <w:r w:rsidR="000E02E0">
        <w:rPr>
          <w:rStyle w:val="CommentReference"/>
          <w:b w:val="0"/>
        </w:rPr>
        <w:commentReference w:id="92"/>
      </w:r>
      <w:commentRangeEnd w:id="93"/>
      <w:r w:rsidR="000E02E0">
        <w:rPr>
          <w:rStyle w:val="CommentReference"/>
          <w:b w:val="0"/>
        </w:rPr>
        <w:commentReference w:id="93"/>
      </w:r>
    </w:p>
    <w:p w14:paraId="7BC51811" w14:textId="43F476DF" w:rsidR="001A6F7A" w:rsidRDefault="001A6F7A" w:rsidP="001A6F7A">
      <w:pPr>
        <w:pStyle w:val="APALevel2"/>
        <w:ind w:firstLine="720"/>
        <w:rPr>
          <w:b w:val="0"/>
          <w:bCs/>
        </w:rPr>
      </w:pPr>
      <w:r>
        <w:rPr>
          <w:b w:val="0"/>
          <w:bCs/>
        </w:rPr>
        <w:t>The concepts of m</w:t>
      </w:r>
      <w:r w:rsidRPr="001A6F7A">
        <w:rPr>
          <w:b w:val="0"/>
          <w:bCs/>
        </w:rPr>
        <w:t>ulticulturalism, diversity, cultural competency, cultural empathy</w:t>
      </w:r>
      <w:r>
        <w:rPr>
          <w:b w:val="0"/>
          <w:bCs/>
        </w:rPr>
        <w:t xml:space="preserve">, and anti-racism are all </w:t>
      </w:r>
      <w:r w:rsidRPr="001A6F7A">
        <w:rPr>
          <w:b w:val="0"/>
          <w:bCs/>
        </w:rPr>
        <w:t>fail</w:t>
      </w:r>
      <w:r>
        <w:rPr>
          <w:b w:val="0"/>
          <w:bCs/>
        </w:rPr>
        <w:t>ed</w:t>
      </w:r>
      <w:r w:rsidRPr="001A6F7A">
        <w:rPr>
          <w:b w:val="0"/>
          <w:bCs/>
        </w:rPr>
        <w:t xml:space="preserve"> attempts of racial reconciliation because it does not include the repair of the damages of racists, racial bias, nor racism.</w:t>
      </w:r>
      <w:r>
        <w:rPr>
          <w:b w:val="0"/>
          <w:bCs/>
        </w:rPr>
        <w:t xml:space="preserve"> Cultural metriopathy </w:t>
      </w:r>
      <w:r w:rsidR="005D1FF7">
        <w:rPr>
          <w:b w:val="0"/>
          <w:bCs/>
        </w:rPr>
        <w:t xml:space="preserve">is the </w:t>
      </w:r>
      <w:r w:rsidR="00672740">
        <w:rPr>
          <w:b w:val="0"/>
          <w:bCs/>
        </w:rPr>
        <w:t xml:space="preserve">avenue </w:t>
      </w:r>
      <w:r w:rsidR="00726ABD">
        <w:rPr>
          <w:b w:val="0"/>
          <w:bCs/>
        </w:rPr>
        <w:t xml:space="preserve">for </w:t>
      </w:r>
      <w:r w:rsidR="00672740">
        <w:rPr>
          <w:b w:val="0"/>
          <w:bCs/>
        </w:rPr>
        <w:t xml:space="preserve">which </w:t>
      </w:r>
      <w:r w:rsidR="005D1FF7">
        <w:rPr>
          <w:b w:val="0"/>
          <w:bCs/>
        </w:rPr>
        <w:t>to attain racial reconciliation. Unlike t</w:t>
      </w:r>
      <w:r w:rsidR="00672740">
        <w:rPr>
          <w:b w:val="0"/>
          <w:bCs/>
        </w:rPr>
        <w:t>he</w:t>
      </w:r>
      <w:r w:rsidR="005D1FF7">
        <w:rPr>
          <w:b w:val="0"/>
          <w:bCs/>
        </w:rPr>
        <w:t xml:space="preserve"> </w:t>
      </w:r>
      <w:r w:rsidR="0068226D">
        <w:rPr>
          <w:b w:val="0"/>
          <w:bCs/>
        </w:rPr>
        <w:t>above-mentioned</w:t>
      </w:r>
      <w:r w:rsidR="005D1FF7">
        <w:rPr>
          <w:b w:val="0"/>
          <w:bCs/>
        </w:rPr>
        <w:t xml:space="preserve"> concepts, cultural metriopathy </w:t>
      </w:r>
      <w:r w:rsidR="00672740">
        <w:rPr>
          <w:b w:val="0"/>
          <w:bCs/>
        </w:rPr>
        <w:t xml:space="preserve">takes on the challenge to scrutinize systems of policy </w:t>
      </w:r>
      <w:r w:rsidR="005D1FF7">
        <w:rPr>
          <w:b w:val="0"/>
          <w:bCs/>
        </w:rPr>
        <w:t>and patterns of behavior rather than simpl</w:t>
      </w:r>
      <w:del w:id="94" w:author="Joshua Reichard" w:date="2023-05-01T20:36:00Z">
        <w:r w:rsidR="005D1FF7" w:rsidDel="000E02E0">
          <w:rPr>
            <w:b w:val="0"/>
            <w:bCs/>
          </w:rPr>
          <w:delText>e</w:delText>
        </w:r>
        <w:r w:rsidR="0068226D" w:rsidDel="000E02E0">
          <w:rPr>
            <w:b w:val="0"/>
            <w:bCs/>
          </w:rPr>
          <w:delText xml:space="preserve"> suggesting</w:delText>
        </w:r>
        <w:r w:rsidR="005D1FF7" w:rsidDel="000E02E0">
          <w:rPr>
            <w:b w:val="0"/>
            <w:bCs/>
          </w:rPr>
          <w:delText xml:space="preserve"> recommendations of</w:delText>
        </w:r>
      </w:del>
      <w:ins w:id="95" w:author="Joshua Reichard" w:date="2023-05-01T20:36:00Z">
        <w:r w:rsidR="000E02E0">
          <w:rPr>
            <w:b w:val="0"/>
            <w:bCs/>
          </w:rPr>
          <w:t>y suggesting</w:t>
        </w:r>
      </w:ins>
      <w:r w:rsidR="005D1FF7">
        <w:rPr>
          <w:b w:val="0"/>
          <w:bCs/>
        </w:rPr>
        <w:t xml:space="preserve"> practices </w:t>
      </w:r>
      <w:r w:rsidR="0068226D">
        <w:rPr>
          <w:b w:val="0"/>
          <w:bCs/>
        </w:rPr>
        <w:t>to change</w:t>
      </w:r>
      <w:r w:rsidR="005D1FF7">
        <w:rPr>
          <w:b w:val="0"/>
          <w:bCs/>
        </w:rPr>
        <w:t xml:space="preserve"> patterns of behavior.</w:t>
      </w:r>
      <w:r w:rsidR="0068226D">
        <w:rPr>
          <w:b w:val="0"/>
          <w:bCs/>
        </w:rPr>
        <w:t xml:space="preserve"> The purpose of this research is to evoke out of society transformational change</w:t>
      </w:r>
      <w:r w:rsidR="00726ABD">
        <w:rPr>
          <w:b w:val="0"/>
          <w:bCs/>
        </w:rPr>
        <w:t>.</w:t>
      </w:r>
    </w:p>
    <w:p w14:paraId="76D95071" w14:textId="4A8BCB6E" w:rsidR="00C117A0" w:rsidRPr="001A6F7A" w:rsidRDefault="00C117A0" w:rsidP="001A6F7A">
      <w:pPr>
        <w:pStyle w:val="APALevel2"/>
        <w:ind w:firstLine="720"/>
        <w:rPr>
          <w:b w:val="0"/>
          <w:bCs/>
        </w:rPr>
      </w:pPr>
      <w:r>
        <w:rPr>
          <w:b w:val="0"/>
          <w:bCs/>
        </w:rPr>
        <w:t>[The United States of America often operates from the standardization of whiteness as a posture as the starting point of existence.]</w:t>
      </w:r>
    </w:p>
    <w:p w14:paraId="74DC2B67" w14:textId="700824AF" w:rsidR="00401187" w:rsidRDefault="00401187" w:rsidP="009258A7">
      <w:pPr>
        <w:pStyle w:val="APALevel2"/>
      </w:pPr>
      <w:bookmarkStart w:id="96" w:name="_Toc486409237"/>
      <w:r>
        <w:t>Significance of the Research</w:t>
      </w:r>
      <w:bookmarkEnd w:id="96"/>
    </w:p>
    <w:p w14:paraId="037432BB" w14:textId="45FBF37F" w:rsidR="00C117A0" w:rsidRPr="00C117A0" w:rsidRDefault="00C117A0" w:rsidP="00C117A0">
      <w:pPr>
        <w:pStyle w:val="APALevel2"/>
        <w:ind w:firstLine="720"/>
        <w:rPr>
          <w:b w:val="0"/>
          <w:bCs/>
        </w:rPr>
      </w:pPr>
      <w:r w:rsidRPr="00C117A0">
        <w:rPr>
          <w:b w:val="0"/>
          <w:bCs/>
        </w:rPr>
        <w:t xml:space="preserve">Racial Reconciliation has assumed the posture of </w:t>
      </w:r>
      <w:r w:rsidR="00726ABD">
        <w:rPr>
          <w:b w:val="0"/>
          <w:bCs/>
        </w:rPr>
        <w:t xml:space="preserve">two differing racial groups </w:t>
      </w:r>
      <w:r w:rsidRPr="00C117A0">
        <w:rPr>
          <w:b w:val="0"/>
          <w:bCs/>
        </w:rPr>
        <w:t xml:space="preserve">getting along </w:t>
      </w:r>
      <w:r w:rsidR="00726ABD">
        <w:rPr>
          <w:b w:val="0"/>
          <w:bCs/>
        </w:rPr>
        <w:t>from the</w:t>
      </w:r>
      <w:r w:rsidRPr="00C117A0">
        <w:rPr>
          <w:b w:val="0"/>
          <w:bCs/>
        </w:rPr>
        <w:t xml:space="preserve"> damage caused by racism. </w:t>
      </w:r>
      <w:r w:rsidR="0068226D">
        <w:rPr>
          <w:b w:val="0"/>
          <w:bCs/>
        </w:rPr>
        <w:t xml:space="preserve">This assumption suggests there is resolve between the two different cultural groups. </w:t>
      </w:r>
      <w:r w:rsidRPr="00C117A0">
        <w:rPr>
          <w:b w:val="0"/>
          <w:bCs/>
        </w:rPr>
        <w:t xml:space="preserve">The challenge involved understanding </w:t>
      </w:r>
      <w:del w:id="97" w:author="Joshua Reichard" w:date="2023-05-01T20:36:00Z">
        <w:r w:rsidRPr="00C117A0" w:rsidDel="000E02E0">
          <w:rPr>
            <w:b w:val="0"/>
            <w:bCs/>
          </w:rPr>
          <w:delText>racial reconciliation in the United States is determined by the standard of whiteness rather than a standard of</w:delText>
        </w:r>
      </w:del>
      <w:ins w:id="98" w:author="Joshua Reichard" w:date="2023-05-01T20:36:00Z">
        <w:r w:rsidR="000E02E0">
          <w:rPr>
            <w:b w:val="0"/>
            <w:bCs/>
          </w:rPr>
          <w:t>that racial reconciliation in the United States is determined by the standard of whiteness rather than</w:t>
        </w:r>
      </w:ins>
      <w:r w:rsidRPr="00C117A0">
        <w:rPr>
          <w:b w:val="0"/>
          <w:bCs/>
        </w:rPr>
        <w:t xml:space="preserve"> equity.</w:t>
      </w:r>
      <w:r w:rsidR="0068226D">
        <w:rPr>
          <w:b w:val="0"/>
          <w:bCs/>
        </w:rPr>
        <w:t xml:space="preserve"> While equality has often been presented as a fantasy. </w:t>
      </w:r>
    </w:p>
    <w:p w14:paraId="3D79FD63" w14:textId="77777777" w:rsidR="00401187" w:rsidRPr="00401187" w:rsidRDefault="00401187" w:rsidP="000E02E0">
      <w:pPr>
        <w:pStyle w:val="BodyText"/>
      </w:pPr>
    </w:p>
    <w:p w14:paraId="0BFAA4CC" w14:textId="77777777" w:rsidR="009E01E5" w:rsidRPr="0039613A" w:rsidRDefault="009E01E5" w:rsidP="009258A7">
      <w:pPr>
        <w:pStyle w:val="APALevel1"/>
      </w:pPr>
      <w:r>
        <w:br w:type="page"/>
      </w:r>
      <w:bookmarkStart w:id="99" w:name="_Toc486409238"/>
      <w:r w:rsidRPr="0039613A">
        <w:lastRenderedPageBreak/>
        <w:t xml:space="preserve">CHAPTER 2: </w:t>
      </w:r>
      <w:r w:rsidR="00401187" w:rsidRPr="0039613A">
        <w:t>REVIEW OF LITERATURE</w:t>
      </w:r>
      <w:bookmarkEnd w:id="99"/>
    </w:p>
    <w:p w14:paraId="2990D3D1" w14:textId="4AD5FA76" w:rsidR="0039613A" w:rsidRDefault="0039613A" w:rsidP="009258A7">
      <w:pPr>
        <w:pStyle w:val="APALevel2"/>
      </w:pPr>
      <w:bookmarkStart w:id="100" w:name="_Toc486409239"/>
      <w:r>
        <w:lastRenderedPageBreak/>
        <w:t>[Introductory Paragraph]</w:t>
      </w:r>
      <w:bookmarkEnd w:id="100"/>
    </w:p>
    <w:p w14:paraId="350F759A" w14:textId="50DB8D69" w:rsidR="00C6515E" w:rsidRPr="00C6515E" w:rsidRDefault="00C6515E" w:rsidP="003272E4">
      <w:pPr>
        <w:pStyle w:val="APALevel2"/>
        <w:ind w:firstLine="720"/>
        <w:rPr>
          <w:b w:val="0"/>
          <w:bCs/>
        </w:rPr>
      </w:pPr>
      <w:r w:rsidRPr="00C6515E">
        <w:rPr>
          <w:b w:val="0"/>
          <w:bCs/>
        </w:rPr>
        <w:t xml:space="preserve">“Seek ye first the kingdom of God and all these things should be added unto </w:t>
      </w:r>
      <w:r w:rsidR="003272E4" w:rsidRPr="00C6515E">
        <w:rPr>
          <w:b w:val="0"/>
          <w:bCs/>
        </w:rPr>
        <w:t>you</w:t>
      </w:r>
      <w:del w:id="101" w:author="Joshua Reichard" w:date="2023-05-01T20:35:00Z">
        <w:r w:rsidR="003272E4" w:rsidRPr="00C6515E" w:rsidDel="000E02E0">
          <w:rPr>
            <w:b w:val="0"/>
            <w:bCs/>
          </w:rPr>
          <w:delText xml:space="preserve">. </w:delText>
        </w:r>
      </w:del>
      <w:ins w:id="102" w:author="Joshua Reichard" w:date="2023-05-01T20:35:00Z">
        <w:r w:rsidR="000E02E0">
          <w:rPr>
            <w:b w:val="0"/>
            <w:bCs/>
          </w:rPr>
          <w:t>“</w:t>
        </w:r>
        <w:r w:rsidR="000E02E0" w:rsidRPr="00C6515E">
          <w:rPr>
            <w:b w:val="0"/>
            <w:bCs/>
          </w:rPr>
          <w:t xml:space="preserve"> </w:t>
        </w:r>
      </w:ins>
      <w:r w:rsidR="003272E4" w:rsidRPr="00C6515E">
        <w:rPr>
          <w:b w:val="0"/>
          <w:bCs/>
        </w:rPr>
        <w:t>(</w:t>
      </w:r>
      <w:commentRangeStart w:id="103"/>
      <w:r w:rsidRPr="00C6515E">
        <w:rPr>
          <w:b w:val="0"/>
          <w:bCs/>
        </w:rPr>
        <w:t>Greenberg, 1997</w:t>
      </w:r>
      <w:commentRangeEnd w:id="103"/>
      <w:r w:rsidR="000E02E0">
        <w:rPr>
          <w:rStyle w:val="CommentReference"/>
          <w:b w:val="0"/>
        </w:rPr>
        <w:commentReference w:id="103"/>
      </w:r>
      <w:del w:id="104" w:author="Joshua Reichard" w:date="2023-05-01T20:35:00Z">
        <w:r w:rsidRPr="00C6515E" w:rsidDel="000E02E0">
          <w:rPr>
            <w:b w:val="0"/>
            <w:bCs/>
          </w:rPr>
          <w:delText xml:space="preserve">)” </w:delText>
        </w:r>
      </w:del>
      <w:ins w:id="105" w:author="Joshua Reichard" w:date="2023-05-01T20:35:00Z">
        <w:r w:rsidR="000E02E0" w:rsidRPr="00C6515E">
          <w:rPr>
            <w:b w:val="0"/>
            <w:bCs/>
          </w:rPr>
          <w:t>)</w:t>
        </w:r>
        <w:r w:rsidR="000E02E0">
          <w:rPr>
            <w:b w:val="0"/>
            <w:bCs/>
          </w:rPr>
          <w:t>.</w:t>
        </w:r>
        <w:r w:rsidR="000E02E0" w:rsidRPr="00C6515E">
          <w:rPr>
            <w:b w:val="0"/>
            <w:bCs/>
          </w:rPr>
          <w:t xml:space="preserve"> </w:t>
        </w:r>
      </w:ins>
      <w:r w:rsidRPr="00C6515E">
        <w:rPr>
          <w:b w:val="0"/>
          <w:bCs/>
        </w:rPr>
        <w:t xml:space="preserve">Nathaniel Turner offered up this biblical quotation in the book The Confessions of Nat Turner. This passage </w:t>
      </w:r>
      <w:r w:rsidR="00726ABD" w:rsidRPr="00C6515E">
        <w:rPr>
          <w:b w:val="0"/>
          <w:bCs/>
        </w:rPr>
        <w:t>comes</w:t>
      </w:r>
      <w:r w:rsidRPr="00C6515E">
        <w:rPr>
          <w:b w:val="0"/>
          <w:bCs/>
        </w:rPr>
        <w:t xml:space="preserve"> from Luke 12:31 that inspired his vision for racial </w:t>
      </w:r>
      <w:r w:rsidR="003272E4" w:rsidRPr="00C6515E">
        <w:rPr>
          <w:b w:val="0"/>
          <w:bCs/>
        </w:rPr>
        <w:t>reconciliation</w:t>
      </w:r>
      <w:r w:rsidRPr="00C6515E">
        <w:rPr>
          <w:b w:val="0"/>
          <w:bCs/>
        </w:rPr>
        <w:t>.</w:t>
      </w:r>
      <w:r w:rsidR="009B61B8" w:rsidRPr="009B61B8">
        <w:rPr>
          <w:b w:val="0"/>
          <w:bCs/>
        </w:rPr>
        <w:t xml:space="preserve"> </w:t>
      </w:r>
      <w:r w:rsidR="009B61B8">
        <w:rPr>
          <w:b w:val="0"/>
          <w:bCs/>
        </w:rPr>
        <w:t>(Greenberg, 1997)</w:t>
      </w:r>
      <w:r w:rsidRPr="00C6515E">
        <w:rPr>
          <w:b w:val="0"/>
          <w:bCs/>
        </w:rPr>
        <w:t xml:space="preserve"> Racial reconciliation should be the goal for America between European Americans and African Americans. The challenge to attain this goal involves examining solutions that have been attempted and </w:t>
      </w:r>
      <w:r w:rsidR="00726ABD" w:rsidRPr="00C6515E">
        <w:rPr>
          <w:b w:val="0"/>
          <w:bCs/>
        </w:rPr>
        <w:t>introduc</w:t>
      </w:r>
      <w:r w:rsidR="00726ABD">
        <w:rPr>
          <w:b w:val="0"/>
          <w:bCs/>
        </w:rPr>
        <w:t>ing</w:t>
      </w:r>
      <w:r w:rsidR="003272E4">
        <w:rPr>
          <w:b w:val="0"/>
          <w:bCs/>
        </w:rPr>
        <w:t xml:space="preserve"> </w:t>
      </w:r>
      <w:r w:rsidR="000F1B78">
        <w:rPr>
          <w:b w:val="0"/>
          <w:bCs/>
        </w:rPr>
        <w:t xml:space="preserve">new </w:t>
      </w:r>
      <w:r w:rsidRPr="00C6515E">
        <w:rPr>
          <w:b w:val="0"/>
          <w:bCs/>
        </w:rPr>
        <w:t>methods to consider</w:t>
      </w:r>
      <w:r w:rsidR="000F1B78">
        <w:rPr>
          <w:b w:val="0"/>
          <w:bCs/>
        </w:rPr>
        <w:t xml:space="preserve"> </w:t>
      </w:r>
      <w:r w:rsidR="009B61B8">
        <w:rPr>
          <w:b w:val="0"/>
          <w:bCs/>
        </w:rPr>
        <w:t>about being an</w:t>
      </w:r>
      <w:r w:rsidRPr="00C6515E">
        <w:rPr>
          <w:b w:val="0"/>
          <w:bCs/>
        </w:rPr>
        <w:t xml:space="preserve"> equitable society. </w:t>
      </w:r>
    </w:p>
    <w:p w14:paraId="09F275ED" w14:textId="300D07E8" w:rsidR="00267D69" w:rsidRDefault="00C6515E" w:rsidP="00267D69">
      <w:pPr>
        <w:pStyle w:val="APALevel2"/>
        <w:ind w:firstLine="720"/>
        <w:rPr>
          <w:b w:val="0"/>
          <w:bCs/>
        </w:rPr>
      </w:pPr>
      <w:del w:id="106" w:author="Joshua Reichard" w:date="2023-05-01T20:37:00Z">
        <w:r w:rsidRPr="00C6515E" w:rsidDel="000E02E0">
          <w:rPr>
            <w:b w:val="0"/>
            <w:bCs/>
          </w:rPr>
          <w:delText>The method Nat Turner sought to consider how racial reconciliation could be attained was through</w:delText>
        </w:r>
      </w:del>
      <w:ins w:id="107" w:author="Joshua Reichard" w:date="2023-05-01T20:37:00Z">
        <w:r w:rsidR="000E02E0">
          <w:rPr>
            <w:b w:val="0"/>
            <w:bCs/>
          </w:rPr>
          <w:t>Nat Turner sought to consider how racial reconciliation could be attained by</w:t>
        </w:r>
      </w:ins>
      <w:r w:rsidRPr="00C6515E">
        <w:rPr>
          <w:b w:val="0"/>
          <w:bCs/>
        </w:rPr>
        <w:t xml:space="preserve"> killing his oppressors in pursuit of occupying a political seat in Jerusalem, Southampton County, Virginia, in 1831.</w:t>
      </w:r>
      <w:r w:rsidR="003272E4">
        <w:rPr>
          <w:b w:val="0"/>
          <w:bCs/>
        </w:rPr>
        <w:t xml:space="preserve"> (</w:t>
      </w:r>
      <w:r w:rsidR="009B61B8">
        <w:rPr>
          <w:b w:val="0"/>
          <w:bCs/>
        </w:rPr>
        <w:t>Greenberg, 1997</w:t>
      </w:r>
      <w:r w:rsidR="003272E4">
        <w:rPr>
          <w:b w:val="0"/>
          <w:bCs/>
        </w:rPr>
        <w:t>)</w:t>
      </w:r>
      <w:r w:rsidRPr="00C6515E">
        <w:rPr>
          <w:b w:val="0"/>
          <w:bCs/>
        </w:rPr>
        <w:t xml:space="preserve"> </w:t>
      </w:r>
      <w:del w:id="108" w:author="Joshua Reichard" w:date="2023-05-01T20:37:00Z">
        <w:r w:rsidRPr="00C6515E" w:rsidDel="000E02E0">
          <w:rPr>
            <w:b w:val="0"/>
            <w:bCs/>
          </w:rPr>
          <w:delText>Nat Turner is often known throughout history</w:delText>
        </w:r>
      </w:del>
      <w:ins w:id="109" w:author="Joshua Reichard" w:date="2023-05-01T20:37:00Z">
        <w:r w:rsidR="000E02E0">
          <w:rPr>
            <w:b w:val="0"/>
            <w:bCs/>
          </w:rPr>
          <w:t>Throughout history, Nat Turner (</w:t>
        </w:r>
        <w:proofErr w:type="gramStart"/>
        <w:r w:rsidR="000E02E0">
          <w:rPr>
            <w:b w:val="0"/>
            <w:bCs/>
          </w:rPr>
          <w:t>b?-</w:t>
        </w:r>
        <w:proofErr w:type="gramEnd"/>
        <w:r w:rsidR="000E02E0">
          <w:rPr>
            <w:b w:val="0"/>
            <w:bCs/>
          </w:rPr>
          <w:t>d?) is often known</w:t>
        </w:r>
      </w:ins>
      <w:r w:rsidRPr="00C6515E">
        <w:rPr>
          <w:b w:val="0"/>
          <w:bCs/>
        </w:rPr>
        <w:t xml:space="preserve"> as a slave </w:t>
      </w:r>
      <w:proofErr w:type="spellStart"/>
      <w:r w:rsidRPr="00C6515E">
        <w:rPr>
          <w:b w:val="0"/>
          <w:bCs/>
        </w:rPr>
        <w:t>revoltist</w:t>
      </w:r>
      <w:proofErr w:type="spellEnd"/>
      <w:r w:rsidRPr="00C6515E">
        <w:rPr>
          <w:b w:val="0"/>
          <w:bCs/>
        </w:rPr>
        <w:t xml:space="preserve"> that led the most successful revolt killing white people for his freedom from chattel slavery. As a slave, Turner educated himself that matriculated into becoming a Baptist preacher that led to his conviction that “blacks ought to be free”. </w:t>
      </w:r>
      <w:r w:rsidR="00267D69">
        <w:rPr>
          <w:b w:val="0"/>
          <w:bCs/>
        </w:rPr>
        <w:t>(</w:t>
      </w:r>
      <w:r w:rsidR="009B61B8">
        <w:rPr>
          <w:b w:val="0"/>
          <w:bCs/>
        </w:rPr>
        <w:t>Greenberg, 1997</w:t>
      </w:r>
      <w:r w:rsidR="00267D69">
        <w:rPr>
          <w:b w:val="0"/>
          <w:bCs/>
        </w:rPr>
        <w:t xml:space="preserve">) </w:t>
      </w:r>
    </w:p>
    <w:p w14:paraId="40364991" w14:textId="1454470B" w:rsidR="00267D69" w:rsidRDefault="00C6515E" w:rsidP="00267D69">
      <w:pPr>
        <w:pStyle w:val="APALevel2"/>
        <w:ind w:firstLine="720"/>
        <w:rPr>
          <w:b w:val="0"/>
          <w:bCs/>
        </w:rPr>
      </w:pPr>
      <w:r w:rsidRPr="00C6515E">
        <w:rPr>
          <w:b w:val="0"/>
          <w:bCs/>
        </w:rPr>
        <w:t>Turner, who was self-taught</w:t>
      </w:r>
      <w:r w:rsidR="00726ABD">
        <w:rPr>
          <w:b w:val="0"/>
          <w:bCs/>
        </w:rPr>
        <w:t xml:space="preserve"> </w:t>
      </w:r>
      <w:r w:rsidRPr="00C6515E">
        <w:rPr>
          <w:b w:val="0"/>
          <w:bCs/>
        </w:rPr>
        <w:t xml:space="preserve">acquired a keen sociological awareness of his material surroundings that informed his pursuit toward racial reconciliation both historically and sociologically. Sociologically, Nat Turner was treated well from his slave masters as a child into </w:t>
      </w:r>
      <w:del w:id="110" w:author="Joshua Reichard" w:date="2023-05-01T20:37:00Z">
        <w:r w:rsidRPr="00C6515E" w:rsidDel="000E02E0">
          <w:rPr>
            <w:b w:val="0"/>
            <w:bCs/>
          </w:rPr>
          <w:delText>his adulthood, which informed the naïve belief that both</w:delText>
        </w:r>
      </w:del>
      <w:ins w:id="111" w:author="Joshua Reichard" w:date="2023-05-01T20:37:00Z">
        <w:r w:rsidR="000E02E0">
          <w:rPr>
            <w:b w:val="0"/>
            <w:bCs/>
          </w:rPr>
          <w:t>adulthood, which informed the naïve belief that</w:t>
        </w:r>
      </w:ins>
      <w:r w:rsidRPr="00C6515E">
        <w:rPr>
          <w:b w:val="0"/>
          <w:bCs/>
        </w:rPr>
        <w:t xml:space="preserve"> blacks and whites could get along despite the mistreatment of other blacks. </w:t>
      </w:r>
      <w:r w:rsidR="009B61B8">
        <w:rPr>
          <w:b w:val="0"/>
          <w:bCs/>
        </w:rPr>
        <w:t>(Greenberg, 1997)</w:t>
      </w:r>
    </w:p>
    <w:p w14:paraId="29B62905" w14:textId="601BF165" w:rsidR="00C6515E" w:rsidRPr="00C6515E" w:rsidRDefault="00C6515E" w:rsidP="00267D69">
      <w:pPr>
        <w:pStyle w:val="APALevel2"/>
        <w:ind w:firstLine="720"/>
        <w:rPr>
          <w:b w:val="0"/>
          <w:bCs/>
        </w:rPr>
      </w:pPr>
      <w:r w:rsidRPr="00C6515E">
        <w:rPr>
          <w:b w:val="0"/>
          <w:bCs/>
        </w:rPr>
        <w:lastRenderedPageBreak/>
        <w:t xml:space="preserve">Historically, Turner being born </w:t>
      </w:r>
      <w:r w:rsidR="00726ABD">
        <w:rPr>
          <w:b w:val="0"/>
          <w:bCs/>
        </w:rPr>
        <w:t>with</w:t>
      </w:r>
      <w:r w:rsidRPr="00C6515E">
        <w:rPr>
          <w:b w:val="0"/>
          <w:bCs/>
        </w:rPr>
        <w:t>in one of the original colonies of Virginia, he may have learned of revolts within the state. In the neighboring county of Jamestown, Virginia,</w:t>
      </w:r>
      <w:r w:rsidR="00DA065C">
        <w:rPr>
          <w:b w:val="0"/>
          <w:bCs/>
        </w:rPr>
        <w:t xml:space="preserve"> </w:t>
      </w:r>
      <w:r w:rsidRPr="00C6515E">
        <w:rPr>
          <w:b w:val="0"/>
          <w:bCs/>
        </w:rPr>
        <w:t>there was</w:t>
      </w:r>
      <w:r w:rsidR="00726ABD">
        <w:rPr>
          <w:b w:val="0"/>
          <w:bCs/>
        </w:rPr>
        <w:t xml:space="preserve"> also the practice of </w:t>
      </w:r>
      <w:r w:rsidRPr="00C6515E">
        <w:rPr>
          <w:b w:val="0"/>
          <w:bCs/>
        </w:rPr>
        <w:t xml:space="preserve">white indentured </w:t>
      </w:r>
      <w:r w:rsidR="00726ABD">
        <w:rPr>
          <w:b w:val="0"/>
          <w:bCs/>
        </w:rPr>
        <w:t xml:space="preserve">servitude. There was a white man by the name of </w:t>
      </w:r>
      <w:r w:rsidRPr="00C6515E">
        <w:rPr>
          <w:b w:val="0"/>
          <w:bCs/>
        </w:rPr>
        <w:t>Nathaniel Bacon,</w:t>
      </w:r>
      <w:r w:rsidR="00726ABD">
        <w:rPr>
          <w:b w:val="0"/>
          <w:bCs/>
        </w:rPr>
        <w:t xml:space="preserve"> </w:t>
      </w:r>
      <w:r w:rsidR="00C55588">
        <w:rPr>
          <w:b w:val="0"/>
          <w:bCs/>
        </w:rPr>
        <w:t xml:space="preserve">who </w:t>
      </w:r>
      <w:r w:rsidRPr="00C6515E">
        <w:rPr>
          <w:b w:val="0"/>
          <w:bCs/>
        </w:rPr>
        <w:t>sought to overthrow the British colonial elite in 1781.</w:t>
      </w:r>
      <w:r w:rsidR="00197AD9">
        <w:rPr>
          <w:b w:val="0"/>
          <w:bCs/>
        </w:rPr>
        <w:t xml:space="preserve"> (Battalora, 2015)</w:t>
      </w:r>
      <w:r w:rsidRPr="00C6515E">
        <w:rPr>
          <w:b w:val="0"/>
          <w:bCs/>
        </w:rPr>
        <w:t xml:space="preserve"> The significance of this event led into two things: 1) it brought both white indentured servants and black chattel slaves to band together in fighting against exploitive work conditions and 2) It forced the British colonial elite to create the concept of race, and colonies then started to define citizenship (in America) by a man’s color of being “white”.</w:t>
      </w:r>
      <w:r w:rsidR="00FD690A">
        <w:rPr>
          <w:b w:val="0"/>
          <w:bCs/>
        </w:rPr>
        <w:t xml:space="preserve"> (Battalora, 2015)</w:t>
      </w:r>
      <w:r w:rsidRPr="00C6515E">
        <w:rPr>
          <w:b w:val="0"/>
          <w:bCs/>
        </w:rPr>
        <w:t xml:space="preserve">   </w:t>
      </w:r>
    </w:p>
    <w:p w14:paraId="4A6D0803" w14:textId="4A3C3331" w:rsidR="00EF07BC" w:rsidRDefault="00C6515E" w:rsidP="00267D69">
      <w:pPr>
        <w:pStyle w:val="APALevel2"/>
        <w:ind w:firstLine="720"/>
        <w:rPr>
          <w:b w:val="0"/>
          <w:bCs/>
        </w:rPr>
      </w:pPr>
      <w:r w:rsidRPr="00C6515E">
        <w:rPr>
          <w:b w:val="0"/>
          <w:bCs/>
        </w:rPr>
        <w:t xml:space="preserve">Unfortunately, the British colonial elite came up with and wrote </w:t>
      </w:r>
      <w:del w:id="112" w:author="Joshua Reichard" w:date="2023-05-01T20:37:00Z">
        <w:r w:rsidRPr="00C6515E" w:rsidDel="000E02E0">
          <w:rPr>
            <w:b w:val="0"/>
            <w:bCs/>
          </w:rPr>
          <w:delText>into Virginian colony</w:delText>
        </w:r>
        <w:r w:rsidR="00C55588" w:rsidDel="000E02E0">
          <w:rPr>
            <w:b w:val="0"/>
            <w:bCs/>
          </w:rPr>
          <w:delText xml:space="preserve"> law</w:delText>
        </w:r>
        <w:r w:rsidRPr="00C6515E" w:rsidDel="000E02E0">
          <w:rPr>
            <w:b w:val="0"/>
            <w:bCs/>
          </w:rPr>
          <w:delText xml:space="preserve"> a racial caste hierarchical system</w:delText>
        </w:r>
      </w:del>
      <w:ins w:id="113" w:author="Joshua Reichard" w:date="2023-05-01T20:37:00Z">
        <w:r w:rsidR="000E02E0">
          <w:rPr>
            <w:b w:val="0"/>
            <w:bCs/>
          </w:rPr>
          <w:t>a racial caste hierarchical system into Virginian colony law</w:t>
        </w:r>
      </w:ins>
      <w:r w:rsidRPr="00C6515E">
        <w:rPr>
          <w:b w:val="0"/>
          <w:bCs/>
        </w:rPr>
        <w:t>. Specifically,</w:t>
      </w:r>
      <w:r w:rsidR="00F700FC">
        <w:rPr>
          <w:b w:val="0"/>
          <w:bCs/>
        </w:rPr>
        <w:t xml:space="preserve"> </w:t>
      </w:r>
      <w:r w:rsidR="00C55588">
        <w:rPr>
          <w:b w:val="0"/>
          <w:bCs/>
        </w:rPr>
        <w:t>where</w:t>
      </w:r>
      <w:r w:rsidR="00F700FC">
        <w:rPr>
          <w:b w:val="0"/>
          <w:bCs/>
        </w:rPr>
        <w:t xml:space="preserve"> British were at the top as </w:t>
      </w:r>
      <w:r w:rsidR="007B71DB">
        <w:rPr>
          <w:b w:val="0"/>
          <w:bCs/>
        </w:rPr>
        <w:t>“</w:t>
      </w:r>
      <w:r w:rsidR="00F700FC">
        <w:rPr>
          <w:b w:val="0"/>
          <w:bCs/>
        </w:rPr>
        <w:t>white</w:t>
      </w:r>
      <w:r w:rsidR="00DC780D">
        <w:rPr>
          <w:b w:val="0"/>
          <w:bCs/>
        </w:rPr>
        <w:t>”,</w:t>
      </w:r>
      <w:r w:rsidR="00F700FC">
        <w:rPr>
          <w:b w:val="0"/>
          <w:bCs/>
        </w:rPr>
        <w:t xml:space="preserve"> and the enslaved African</w:t>
      </w:r>
      <w:r w:rsidR="00DA065C">
        <w:rPr>
          <w:b w:val="0"/>
          <w:bCs/>
        </w:rPr>
        <w:t>s</w:t>
      </w:r>
      <w:r w:rsidR="00F700FC">
        <w:rPr>
          <w:b w:val="0"/>
          <w:bCs/>
        </w:rPr>
        <w:t xml:space="preserve"> w</w:t>
      </w:r>
      <w:r w:rsidR="00DA065C">
        <w:rPr>
          <w:b w:val="0"/>
          <w:bCs/>
        </w:rPr>
        <w:t>ere</w:t>
      </w:r>
      <w:r w:rsidR="00F700FC">
        <w:rPr>
          <w:b w:val="0"/>
          <w:bCs/>
        </w:rPr>
        <w:t xml:space="preserve"> at the bottom of being </w:t>
      </w:r>
      <w:r w:rsidR="007B71DB">
        <w:rPr>
          <w:b w:val="0"/>
          <w:bCs/>
        </w:rPr>
        <w:t>“b</w:t>
      </w:r>
      <w:r w:rsidR="00F700FC">
        <w:rPr>
          <w:b w:val="0"/>
          <w:bCs/>
        </w:rPr>
        <w:t>lack</w:t>
      </w:r>
      <w:r w:rsidR="007B71DB">
        <w:rPr>
          <w:b w:val="0"/>
          <w:bCs/>
        </w:rPr>
        <w:t>”</w:t>
      </w:r>
      <w:r w:rsidR="00EF07BC">
        <w:rPr>
          <w:b w:val="0"/>
          <w:bCs/>
        </w:rPr>
        <w:t xml:space="preserve"> in response to Bacon’s Rebellion of 1781</w:t>
      </w:r>
      <w:r w:rsidR="00F700FC">
        <w:rPr>
          <w:b w:val="0"/>
          <w:bCs/>
        </w:rPr>
        <w:t>.</w:t>
      </w:r>
      <w:r w:rsidR="00DA065C">
        <w:rPr>
          <w:b w:val="0"/>
          <w:bCs/>
        </w:rPr>
        <w:t xml:space="preserve"> </w:t>
      </w:r>
      <w:r w:rsidR="00197AD9">
        <w:rPr>
          <w:b w:val="0"/>
          <w:bCs/>
        </w:rPr>
        <w:t xml:space="preserve">(Battalora, 2015) </w:t>
      </w:r>
      <w:r w:rsidR="00C55588">
        <w:rPr>
          <w:b w:val="0"/>
          <w:bCs/>
        </w:rPr>
        <w:t xml:space="preserve">Later, this forced other </w:t>
      </w:r>
      <w:r w:rsidR="00DA065C">
        <w:rPr>
          <w:b w:val="0"/>
          <w:bCs/>
        </w:rPr>
        <w:t>cultur</w:t>
      </w:r>
      <w:r w:rsidR="00C55588">
        <w:rPr>
          <w:b w:val="0"/>
          <w:bCs/>
        </w:rPr>
        <w:t xml:space="preserve">al groups like </w:t>
      </w:r>
      <w:r w:rsidR="00DA065C">
        <w:rPr>
          <w:b w:val="0"/>
          <w:bCs/>
        </w:rPr>
        <w:t>first nations Americans</w:t>
      </w:r>
      <w:r w:rsidR="00EF07BC">
        <w:rPr>
          <w:b w:val="0"/>
          <w:bCs/>
        </w:rPr>
        <w:t xml:space="preserve"> also </w:t>
      </w:r>
      <w:r w:rsidR="00DC780D">
        <w:rPr>
          <w:b w:val="0"/>
          <w:bCs/>
        </w:rPr>
        <w:t>known</w:t>
      </w:r>
      <w:r w:rsidR="00EF07BC">
        <w:rPr>
          <w:b w:val="0"/>
          <w:bCs/>
        </w:rPr>
        <w:t xml:space="preserve"> as Native Americans</w:t>
      </w:r>
      <w:r w:rsidR="00DA065C">
        <w:rPr>
          <w:b w:val="0"/>
          <w:bCs/>
        </w:rPr>
        <w:t xml:space="preserve"> and immigrants </w:t>
      </w:r>
      <w:r w:rsidR="00C55588">
        <w:rPr>
          <w:b w:val="0"/>
          <w:bCs/>
        </w:rPr>
        <w:t xml:space="preserve">to vie </w:t>
      </w:r>
      <w:r w:rsidR="00DA065C">
        <w:rPr>
          <w:b w:val="0"/>
          <w:bCs/>
        </w:rPr>
        <w:t xml:space="preserve">for </w:t>
      </w:r>
      <w:r w:rsidR="007B71DB">
        <w:rPr>
          <w:b w:val="0"/>
          <w:bCs/>
        </w:rPr>
        <w:t>“</w:t>
      </w:r>
      <w:r w:rsidR="00DA065C">
        <w:rPr>
          <w:b w:val="0"/>
          <w:bCs/>
        </w:rPr>
        <w:t>whiteness</w:t>
      </w:r>
      <w:r w:rsidR="007B71DB">
        <w:rPr>
          <w:b w:val="0"/>
          <w:bCs/>
        </w:rPr>
        <w:t>”</w:t>
      </w:r>
      <w:r w:rsidR="00DA065C">
        <w:rPr>
          <w:b w:val="0"/>
          <w:bCs/>
        </w:rPr>
        <w:t xml:space="preserve"> now that American society was operating </w:t>
      </w:r>
      <w:r w:rsidR="00C55588">
        <w:rPr>
          <w:b w:val="0"/>
          <w:bCs/>
        </w:rPr>
        <w:t>under</w:t>
      </w:r>
      <w:r w:rsidR="00DA065C">
        <w:rPr>
          <w:b w:val="0"/>
          <w:bCs/>
        </w:rPr>
        <w:t xml:space="preserve"> the</w:t>
      </w:r>
      <w:r w:rsidR="00C55588">
        <w:rPr>
          <w:b w:val="0"/>
          <w:bCs/>
        </w:rPr>
        <w:t xml:space="preserve"> guise</w:t>
      </w:r>
      <w:r w:rsidR="00DA065C">
        <w:rPr>
          <w:b w:val="0"/>
          <w:bCs/>
        </w:rPr>
        <w:t xml:space="preserve"> </w:t>
      </w:r>
      <w:r w:rsidR="007B71DB">
        <w:rPr>
          <w:b w:val="0"/>
          <w:bCs/>
        </w:rPr>
        <w:t>“</w:t>
      </w:r>
      <w:r w:rsidR="00DA065C">
        <w:rPr>
          <w:b w:val="0"/>
          <w:bCs/>
        </w:rPr>
        <w:t>standardization of whiteness</w:t>
      </w:r>
      <w:r w:rsidR="007B71DB">
        <w:rPr>
          <w:b w:val="0"/>
          <w:bCs/>
        </w:rPr>
        <w:t>”</w:t>
      </w:r>
      <w:r w:rsidR="00DA065C">
        <w:rPr>
          <w:b w:val="0"/>
          <w:bCs/>
        </w:rPr>
        <w:t>.</w:t>
      </w:r>
      <w:r w:rsidR="007B71DB">
        <w:rPr>
          <w:b w:val="0"/>
          <w:bCs/>
        </w:rPr>
        <w:t xml:space="preserve"> It did not </w:t>
      </w:r>
      <w:del w:id="114" w:author="Joshua Reichard" w:date="2023-05-01T20:37:00Z">
        <w:r w:rsidR="007B71DB" w:rsidDel="000E02E0">
          <w:rPr>
            <w:b w:val="0"/>
            <w:bCs/>
          </w:rPr>
          <w:delText xml:space="preserve">really </w:delText>
        </w:r>
      </w:del>
      <w:r w:rsidR="007B71DB">
        <w:rPr>
          <w:b w:val="0"/>
          <w:bCs/>
        </w:rPr>
        <w:t xml:space="preserve">matter a </w:t>
      </w:r>
      <w:r w:rsidR="00EF07BC">
        <w:rPr>
          <w:b w:val="0"/>
          <w:bCs/>
        </w:rPr>
        <w:t>person’s</w:t>
      </w:r>
      <w:r w:rsidR="007B71DB">
        <w:rPr>
          <w:b w:val="0"/>
          <w:bCs/>
        </w:rPr>
        <w:t xml:space="preserve"> gender in this new societal construct, “whiteness” equated to power, wealth, protection, and full citizenship.</w:t>
      </w:r>
      <w:r w:rsidR="00197AD9">
        <w:rPr>
          <w:b w:val="0"/>
          <w:bCs/>
        </w:rPr>
        <w:t xml:space="preserve"> (Battalora, 2015)</w:t>
      </w:r>
      <w:r w:rsidR="007B71DB">
        <w:rPr>
          <w:b w:val="0"/>
          <w:bCs/>
        </w:rPr>
        <w:t xml:space="preserve"> </w:t>
      </w:r>
    </w:p>
    <w:p w14:paraId="0DF6565D" w14:textId="3E4CDA85" w:rsidR="00C6515E" w:rsidRDefault="00EF07BC" w:rsidP="00267D69">
      <w:pPr>
        <w:pStyle w:val="APALevel2"/>
        <w:ind w:firstLine="720"/>
        <w:rPr>
          <w:b w:val="0"/>
          <w:bCs/>
        </w:rPr>
      </w:pPr>
      <w:r>
        <w:rPr>
          <w:b w:val="0"/>
          <w:bCs/>
        </w:rPr>
        <w:lastRenderedPageBreak/>
        <w:t xml:space="preserve">What further asserted and codified the value of “whiteness” was religion. Most specifically, Christianity. </w:t>
      </w:r>
      <w:r w:rsidR="00320428">
        <w:rPr>
          <w:b w:val="0"/>
          <w:bCs/>
        </w:rPr>
        <w:t xml:space="preserve">(Battalora, 2105) </w:t>
      </w:r>
      <w:r w:rsidR="00DB68C7">
        <w:rPr>
          <w:b w:val="0"/>
          <w:bCs/>
        </w:rPr>
        <w:t xml:space="preserve">As earlier mentioned, the slave </w:t>
      </w:r>
      <w:proofErr w:type="spellStart"/>
      <w:r w:rsidR="00DB68C7">
        <w:rPr>
          <w:b w:val="0"/>
          <w:bCs/>
        </w:rPr>
        <w:t>revoltist</w:t>
      </w:r>
      <w:proofErr w:type="spellEnd"/>
      <w:r w:rsidR="00DB68C7">
        <w:rPr>
          <w:b w:val="0"/>
          <w:bCs/>
        </w:rPr>
        <w:t xml:space="preserve"> Nat Turner </w:t>
      </w:r>
      <w:r w:rsidR="00C55588">
        <w:rPr>
          <w:b w:val="0"/>
          <w:bCs/>
        </w:rPr>
        <w:t xml:space="preserve">referencing </w:t>
      </w:r>
      <w:r w:rsidR="00DB68C7">
        <w:rPr>
          <w:b w:val="0"/>
          <w:bCs/>
        </w:rPr>
        <w:t>the biblical passage of Luke 12:31</w:t>
      </w:r>
      <w:r w:rsidR="00C55588">
        <w:rPr>
          <w:b w:val="0"/>
          <w:bCs/>
        </w:rPr>
        <w:t xml:space="preserve">, had </w:t>
      </w:r>
      <w:r w:rsidR="00DB68C7">
        <w:rPr>
          <w:b w:val="0"/>
          <w:bCs/>
        </w:rPr>
        <w:t>quote</w:t>
      </w:r>
      <w:r w:rsidR="00C55588">
        <w:rPr>
          <w:b w:val="0"/>
          <w:bCs/>
        </w:rPr>
        <w:t>d</w:t>
      </w:r>
      <w:r w:rsidR="00DB68C7">
        <w:rPr>
          <w:b w:val="0"/>
          <w:bCs/>
        </w:rPr>
        <w:t xml:space="preserve"> t</w:t>
      </w:r>
      <w:r w:rsidR="00BA1690">
        <w:rPr>
          <w:b w:val="0"/>
          <w:bCs/>
        </w:rPr>
        <w:t>his text</w:t>
      </w:r>
      <w:r w:rsidR="00DB68C7">
        <w:rPr>
          <w:b w:val="0"/>
          <w:bCs/>
        </w:rPr>
        <w:t xml:space="preserve"> in protest to the abuse of enslaved Black people from “whiteness”</w:t>
      </w:r>
      <w:r w:rsidR="00BA1690">
        <w:rPr>
          <w:b w:val="0"/>
          <w:bCs/>
        </w:rPr>
        <w:t xml:space="preserve"> </w:t>
      </w:r>
      <w:r w:rsidR="00C55588">
        <w:rPr>
          <w:b w:val="0"/>
          <w:bCs/>
        </w:rPr>
        <w:t xml:space="preserve">further </w:t>
      </w:r>
      <w:r w:rsidR="00BA1690">
        <w:rPr>
          <w:b w:val="0"/>
          <w:bCs/>
        </w:rPr>
        <w:t>suggesting racial reconciliation is the “kingdom of heaven”. (</w:t>
      </w:r>
      <w:proofErr w:type="spellStart"/>
      <w:r w:rsidR="006E172F">
        <w:rPr>
          <w:b w:val="0"/>
          <w:bCs/>
        </w:rPr>
        <w:t>Akinyela</w:t>
      </w:r>
      <w:proofErr w:type="spellEnd"/>
      <w:ins w:id="115" w:author="Joshua Reichard" w:date="2023-05-01T20:37:00Z">
        <w:r w:rsidR="000E02E0">
          <w:rPr>
            <w:b w:val="0"/>
            <w:bCs/>
          </w:rPr>
          <w:t>,</w:t>
        </w:r>
      </w:ins>
      <w:r w:rsidR="006E172F">
        <w:rPr>
          <w:b w:val="0"/>
          <w:bCs/>
        </w:rPr>
        <w:t xml:space="preserve"> </w:t>
      </w:r>
      <w:r w:rsidR="00DE0314">
        <w:rPr>
          <w:b w:val="0"/>
          <w:bCs/>
        </w:rPr>
        <w:t xml:space="preserve">2003, </w:t>
      </w:r>
      <w:r w:rsidR="006E172F">
        <w:rPr>
          <w:b w:val="0"/>
          <w:bCs/>
        </w:rPr>
        <w:t>p.</w:t>
      </w:r>
      <w:r w:rsidR="00DE0314">
        <w:rPr>
          <w:b w:val="0"/>
          <w:bCs/>
        </w:rPr>
        <w:t>276</w:t>
      </w:r>
      <w:r w:rsidR="00BA1690">
        <w:rPr>
          <w:b w:val="0"/>
          <w:bCs/>
        </w:rPr>
        <w:t>) Christianity among the “white” people affirmed slavery, exploitation, and hierarchy. (</w:t>
      </w:r>
      <w:r w:rsidR="00987617">
        <w:rPr>
          <w:b w:val="0"/>
          <w:bCs/>
        </w:rPr>
        <w:t>Battalora, 2015</w:t>
      </w:r>
      <w:r w:rsidR="00BA1690">
        <w:rPr>
          <w:b w:val="0"/>
          <w:bCs/>
        </w:rPr>
        <w:t xml:space="preserve">) The theology of nationalism, white supremacy, and bigotry was </w:t>
      </w:r>
      <w:del w:id="116" w:author="Joshua Reichard" w:date="2023-05-01T20:37:00Z">
        <w:r w:rsidR="00BA1690" w:rsidDel="000E02E0">
          <w:rPr>
            <w:b w:val="0"/>
            <w:bCs/>
          </w:rPr>
          <w:delText>justified often</w:delText>
        </w:r>
      </w:del>
      <w:ins w:id="117" w:author="Joshua Reichard" w:date="2023-05-01T20:37:00Z">
        <w:r w:rsidR="000E02E0">
          <w:rPr>
            <w:b w:val="0"/>
            <w:bCs/>
          </w:rPr>
          <w:t>often justified</w:t>
        </w:r>
      </w:ins>
      <w:r w:rsidR="00BA1690">
        <w:rPr>
          <w:b w:val="0"/>
          <w:bCs/>
        </w:rPr>
        <w:t xml:space="preserve"> through the </w:t>
      </w:r>
      <w:proofErr w:type="spellStart"/>
      <w:r w:rsidR="00BA1690">
        <w:rPr>
          <w:b w:val="0"/>
          <w:bCs/>
        </w:rPr>
        <w:t>mis</w:t>
      </w:r>
      <w:r w:rsidR="00C55588">
        <w:rPr>
          <w:b w:val="0"/>
          <w:bCs/>
        </w:rPr>
        <w:t>respresentation</w:t>
      </w:r>
      <w:proofErr w:type="spellEnd"/>
      <w:r w:rsidR="00BA1690">
        <w:rPr>
          <w:b w:val="0"/>
          <w:bCs/>
        </w:rPr>
        <w:t xml:space="preserve"> of classical, evangelical theological interpretations of the canonized text called the Bible.</w:t>
      </w:r>
      <w:r w:rsidR="00074805">
        <w:rPr>
          <w:b w:val="0"/>
          <w:bCs/>
        </w:rPr>
        <w:t xml:space="preserve"> Scriptures often referenced </w:t>
      </w:r>
      <w:r w:rsidR="00C55588">
        <w:rPr>
          <w:b w:val="0"/>
          <w:bCs/>
        </w:rPr>
        <w:t>were</w:t>
      </w:r>
      <w:r w:rsidR="00074805">
        <w:rPr>
          <w:b w:val="0"/>
          <w:bCs/>
        </w:rPr>
        <w:t xml:space="preserve"> “slaves obey your masters”, “submit to the will of the master”, “the curse of Ham is for dark-skinned persons”.</w:t>
      </w:r>
      <w:r w:rsidR="003E71D0">
        <w:rPr>
          <w:b w:val="0"/>
          <w:bCs/>
        </w:rPr>
        <w:t xml:space="preserve"> (Wilmore, 1998)</w:t>
      </w:r>
    </w:p>
    <w:p w14:paraId="27CE8F58" w14:textId="6C9BFC5E" w:rsidR="00074805" w:rsidRDefault="00765709" w:rsidP="00267D69">
      <w:pPr>
        <w:pStyle w:val="APALevel2"/>
        <w:ind w:firstLine="720"/>
        <w:rPr>
          <w:b w:val="0"/>
          <w:bCs/>
        </w:rPr>
      </w:pPr>
      <w:r>
        <w:rPr>
          <w:b w:val="0"/>
          <w:bCs/>
        </w:rPr>
        <w:t xml:space="preserve">Fortunately, from the uprisings </w:t>
      </w:r>
      <w:r w:rsidR="00A054F4">
        <w:rPr>
          <w:b w:val="0"/>
          <w:bCs/>
        </w:rPr>
        <w:t>among</w:t>
      </w:r>
      <w:r>
        <w:rPr>
          <w:b w:val="0"/>
          <w:bCs/>
        </w:rPr>
        <w:t xml:space="preserve"> the Civil War, the emancipation proclamation, reconstruction, the Civil Rights Movement, </w:t>
      </w:r>
      <w:r w:rsidR="00D55106">
        <w:rPr>
          <w:b w:val="0"/>
          <w:bCs/>
        </w:rPr>
        <w:t xml:space="preserve">and </w:t>
      </w:r>
      <w:r>
        <w:rPr>
          <w:b w:val="0"/>
          <w:bCs/>
        </w:rPr>
        <w:t xml:space="preserve">de-segregation policies </w:t>
      </w:r>
      <w:r w:rsidR="003E71D0">
        <w:rPr>
          <w:b w:val="0"/>
          <w:bCs/>
        </w:rPr>
        <w:t>served as</w:t>
      </w:r>
      <w:r>
        <w:rPr>
          <w:b w:val="0"/>
          <w:bCs/>
        </w:rPr>
        <w:t xml:space="preserve"> the driving force to a more just American society between White, European Americans and now Black, African American descendants of chattel slavery. The immediate enactment of these policies and efforts </w:t>
      </w:r>
      <w:r w:rsidR="00D55106">
        <w:rPr>
          <w:b w:val="0"/>
          <w:bCs/>
        </w:rPr>
        <w:t xml:space="preserve">were met with direct benefits and beneficiaries in response to the negative effects of chattel slavery, the southern compromise, and </w:t>
      </w:r>
      <w:proofErr w:type="spellStart"/>
      <w:r w:rsidR="00D55106">
        <w:rPr>
          <w:b w:val="0"/>
          <w:bCs/>
        </w:rPr>
        <w:t>jim</w:t>
      </w:r>
      <w:proofErr w:type="spellEnd"/>
      <w:r w:rsidR="00D55106">
        <w:rPr>
          <w:b w:val="0"/>
          <w:bCs/>
        </w:rPr>
        <w:t>/jane crow. These advancements were significant, yet these enactments were not fully sustain</w:t>
      </w:r>
      <w:r w:rsidR="00B64819">
        <w:rPr>
          <w:b w:val="0"/>
          <w:bCs/>
        </w:rPr>
        <w:t xml:space="preserve">ing </w:t>
      </w:r>
      <w:r w:rsidR="00D55106">
        <w:rPr>
          <w:b w:val="0"/>
          <w:bCs/>
        </w:rPr>
        <w:t>within the American experiment</w:t>
      </w:r>
      <w:del w:id="118" w:author="Joshua Reichard" w:date="2023-05-01T20:37:00Z">
        <w:r w:rsidR="00A054F4" w:rsidDel="000E02E0">
          <w:rPr>
            <w:b w:val="0"/>
            <w:bCs/>
          </w:rPr>
          <w:delText xml:space="preserve"> as explained from historian Dr. Charles Long</w:delText>
        </w:r>
      </w:del>
      <w:ins w:id="119" w:author="Joshua Reichard" w:date="2023-05-01T20:37:00Z">
        <w:r w:rsidR="000E02E0">
          <w:rPr>
            <w:b w:val="0"/>
            <w:bCs/>
          </w:rPr>
          <w:t>, as historian Dr. Charles Long explained</w:t>
        </w:r>
      </w:ins>
      <w:r w:rsidR="00A054F4">
        <w:rPr>
          <w:b w:val="0"/>
          <w:bCs/>
        </w:rPr>
        <w:t>.</w:t>
      </w:r>
      <w:r w:rsidR="00D55106">
        <w:rPr>
          <w:b w:val="0"/>
          <w:bCs/>
        </w:rPr>
        <w:t xml:space="preserve"> (</w:t>
      </w:r>
      <w:r w:rsidR="0090063A">
        <w:rPr>
          <w:b w:val="0"/>
          <w:bCs/>
        </w:rPr>
        <w:t xml:space="preserve">King ed. Washington, 1990) </w:t>
      </w:r>
      <w:r w:rsidR="003B2880">
        <w:rPr>
          <w:b w:val="0"/>
          <w:bCs/>
        </w:rPr>
        <w:t>The goal of racial reconciliation was to discontinue white supremacy. However, white supremacy in America is alive and well.</w:t>
      </w:r>
    </w:p>
    <w:p w14:paraId="483C662D" w14:textId="51A6B5A4" w:rsidR="00FB5CD5" w:rsidRPr="00C6515E" w:rsidRDefault="00FB5CD5" w:rsidP="00267D69">
      <w:pPr>
        <w:pStyle w:val="APALevel2"/>
        <w:ind w:firstLine="720"/>
        <w:rPr>
          <w:b w:val="0"/>
          <w:bCs/>
        </w:rPr>
      </w:pPr>
      <w:r>
        <w:rPr>
          <w:b w:val="0"/>
          <w:bCs/>
        </w:rPr>
        <w:lastRenderedPageBreak/>
        <w:t xml:space="preserve">The direct attempts toward racial reconciliation currently in American society are exercised among the values of diversity, multiculturalism, </w:t>
      </w:r>
      <w:r w:rsidR="00DC780D">
        <w:rPr>
          <w:b w:val="0"/>
          <w:bCs/>
        </w:rPr>
        <w:t xml:space="preserve">cultural awareness, cultural sensitivity, </w:t>
      </w:r>
      <w:r>
        <w:rPr>
          <w:b w:val="0"/>
          <w:bCs/>
        </w:rPr>
        <w:t>cultural competency, anti-racism, and cultural empathy.</w:t>
      </w:r>
      <w:r w:rsidR="00865C34">
        <w:rPr>
          <w:b w:val="0"/>
          <w:bCs/>
        </w:rPr>
        <w:t xml:space="preserve"> </w:t>
      </w:r>
      <w:r w:rsidR="00FF6831">
        <w:rPr>
          <w:b w:val="0"/>
          <w:bCs/>
        </w:rPr>
        <w:t>All</w:t>
      </w:r>
      <w:r w:rsidR="00865C34">
        <w:rPr>
          <w:b w:val="0"/>
          <w:bCs/>
        </w:rPr>
        <w:t xml:space="preserve"> these values and concepts mentioned in </w:t>
      </w:r>
      <w:del w:id="120" w:author="Joshua Reichard" w:date="2023-05-01T20:38:00Z">
        <w:r w:rsidR="00865C34" w:rsidDel="000E02E0">
          <w:rPr>
            <w:b w:val="0"/>
            <w:bCs/>
          </w:rPr>
          <w:delText>the pursuit of</w:delText>
        </w:r>
      </w:del>
      <w:ins w:id="121" w:author="Joshua Reichard" w:date="2023-05-01T20:38:00Z">
        <w:r w:rsidR="000E02E0">
          <w:rPr>
            <w:b w:val="0"/>
            <w:bCs/>
          </w:rPr>
          <w:t>pursuing</w:t>
        </w:r>
      </w:ins>
      <w:r w:rsidR="00865C34">
        <w:rPr>
          <w:b w:val="0"/>
          <w:bCs/>
        </w:rPr>
        <w:t xml:space="preserve"> racial reconciliation carr</w:t>
      </w:r>
      <w:r w:rsidR="003B2880">
        <w:rPr>
          <w:b w:val="0"/>
          <w:bCs/>
        </w:rPr>
        <w:t>y</w:t>
      </w:r>
      <w:r w:rsidR="00865C34">
        <w:rPr>
          <w:b w:val="0"/>
          <w:bCs/>
        </w:rPr>
        <w:t xml:space="preserve"> significant limits. </w:t>
      </w:r>
      <w:r w:rsidR="003C749E">
        <w:rPr>
          <w:b w:val="0"/>
          <w:bCs/>
        </w:rPr>
        <w:t>Th</w:t>
      </w:r>
      <w:del w:id="122" w:author="Joshua Reichard" w:date="2023-05-01T20:37:00Z">
        <w:r w:rsidR="003C749E" w:rsidDel="000E02E0">
          <w:rPr>
            <w:b w:val="0"/>
            <w:bCs/>
          </w:rPr>
          <w:delText>e goal of this project i</w:delText>
        </w:r>
      </w:del>
      <w:ins w:id="123" w:author="Joshua Reichard" w:date="2023-05-01T20:37:00Z">
        <w:r w:rsidR="000E02E0">
          <w:rPr>
            <w:b w:val="0"/>
            <w:bCs/>
          </w:rPr>
          <w:t>is project aim</w:t>
        </w:r>
      </w:ins>
      <w:r w:rsidR="003C749E">
        <w:rPr>
          <w:b w:val="0"/>
          <w:bCs/>
        </w:rPr>
        <w:t xml:space="preserve">s to examine these </w:t>
      </w:r>
      <w:r w:rsidR="0004239F">
        <w:rPr>
          <w:b w:val="0"/>
          <w:bCs/>
        </w:rPr>
        <w:t>limitations and</w:t>
      </w:r>
      <w:r w:rsidR="003C749E">
        <w:rPr>
          <w:b w:val="0"/>
          <w:bCs/>
        </w:rPr>
        <w:t xml:space="preserve"> consider another pursuit toward racial reconciliation both informed by </w:t>
      </w:r>
      <w:r w:rsidR="003C694A">
        <w:rPr>
          <w:b w:val="0"/>
          <w:bCs/>
        </w:rPr>
        <w:t xml:space="preserve">policies within </w:t>
      </w:r>
      <w:r w:rsidR="003C749E">
        <w:rPr>
          <w:b w:val="0"/>
          <w:bCs/>
        </w:rPr>
        <w:t>history</w:t>
      </w:r>
      <w:r w:rsidR="003C694A">
        <w:rPr>
          <w:b w:val="0"/>
          <w:bCs/>
        </w:rPr>
        <w:t xml:space="preserve"> </w:t>
      </w:r>
      <w:r w:rsidR="003C749E">
        <w:rPr>
          <w:b w:val="0"/>
          <w:bCs/>
        </w:rPr>
        <w:t>and</w:t>
      </w:r>
      <w:r w:rsidR="00B76769">
        <w:rPr>
          <w:b w:val="0"/>
          <w:bCs/>
        </w:rPr>
        <w:t xml:space="preserve"> </w:t>
      </w:r>
      <w:r w:rsidR="003C694A">
        <w:rPr>
          <w:b w:val="0"/>
          <w:bCs/>
        </w:rPr>
        <w:t>the</w:t>
      </w:r>
      <w:r w:rsidR="00A97F20">
        <w:rPr>
          <w:b w:val="0"/>
          <w:bCs/>
        </w:rPr>
        <w:t xml:space="preserve"> </w:t>
      </w:r>
      <w:r w:rsidR="00B76769">
        <w:rPr>
          <w:b w:val="0"/>
          <w:bCs/>
        </w:rPr>
        <w:t xml:space="preserve">proposed method/concept of </w:t>
      </w:r>
      <w:r w:rsidR="00A97F20">
        <w:rPr>
          <w:b w:val="0"/>
          <w:bCs/>
        </w:rPr>
        <w:t>measuring</w:t>
      </w:r>
      <w:r w:rsidR="00B76769">
        <w:rPr>
          <w:b w:val="0"/>
          <w:bCs/>
        </w:rPr>
        <w:t xml:space="preserve"> p</w:t>
      </w:r>
      <w:r w:rsidR="003C694A">
        <w:rPr>
          <w:b w:val="0"/>
          <w:bCs/>
        </w:rPr>
        <w:t xml:space="preserve">athos </w:t>
      </w:r>
      <w:r w:rsidR="00B76769">
        <w:rPr>
          <w:b w:val="0"/>
          <w:bCs/>
        </w:rPr>
        <w:t xml:space="preserve">between </w:t>
      </w:r>
      <w:r w:rsidR="00A97F20">
        <w:rPr>
          <w:b w:val="0"/>
          <w:bCs/>
        </w:rPr>
        <w:t xml:space="preserve">these </w:t>
      </w:r>
      <w:r w:rsidR="00B76769">
        <w:rPr>
          <w:b w:val="0"/>
          <w:bCs/>
        </w:rPr>
        <w:t>cultural groups</w:t>
      </w:r>
      <w:r w:rsidR="003C694A">
        <w:rPr>
          <w:b w:val="0"/>
          <w:bCs/>
        </w:rPr>
        <w:t xml:space="preserve"> known as </w:t>
      </w:r>
      <w:r w:rsidR="00B76769">
        <w:rPr>
          <w:b w:val="0"/>
          <w:bCs/>
        </w:rPr>
        <w:t>cultural metriopathy.</w:t>
      </w:r>
    </w:p>
    <w:p w14:paraId="341ACB20" w14:textId="010D5E3B" w:rsidR="0039613A" w:rsidRDefault="0039613A" w:rsidP="009258A7">
      <w:pPr>
        <w:pStyle w:val="APALevel2"/>
      </w:pPr>
      <w:bookmarkStart w:id="124" w:name="_Toc486409240"/>
      <w:commentRangeStart w:id="125"/>
      <w:r>
        <w:t>Other Level Two Headings</w:t>
      </w:r>
      <w:bookmarkEnd w:id="124"/>
      <w:commentRangeEnd w:id="125"/>
      <w:r w:rsidR="000E02E0">
        <w:rPr>
          <w:rStyle w:val="CommentReference"/>
          <w:b w:val="0"/>
        </w:rPr>
        <w:commentReference w:id="125"/>
      </w:r>
    </w:p>
    <w:p w14:paraId="78E4B8C6" w14:textId="09A24EAE" w:rsidR="008F307D" w:rsidRDefault="008F307D" w:rsidP="008F307D">
      <w:pPr>
        <w:pStyle w:val="APALevel2"/>
        <w:ind w:firstLine="720"/>
        <w:rPr>
          <w:b w:val="0"/>
          <w:bCs/>
        </w:rPr>
      </w:pPr>
      <w:r w:rsidRPr="008F307D">
        <w:rPr>
          <w:b w:val="0"/>
          <w:bCs/>
        </w:rPr>
        <w:t xml:space="preserve">The identified problem with multiculturalism is limited in racial reconciliation as </w:t>
      </w:r>
      <w:r w:rsidR="003B2880">
        <w:rPr>
          <w:b w:val="0"/>
          <w:bCs/>
        </w:rPr>
        <w:t xml:space="preserve">seen through </w:t>
      </w:r>
      <w:r w:rsidRPr="008F307D">
        <w:rPr>
          <w:b w:val="0"/>
          <w:bCs/>
        </w:rPr>
        <w:t xml:space="preserve">the social experiment of de-segregation and integration </w:t>
      </w:r>
      <w:r w:rsidR="003B2880">
        <w:rPr>
          <w:b w:val="0"/>
          <w:bCs/>
        </w:rPr>
        <w:t>out of the Civil Rights Movement. (</w:t>
      </w:r>
      <w:r w:rsidR="00A97F20">
        <w:rPr>
          <w:b w:val="0"/>
          <w:bCs/>
        </w:rPr>
        <w:t>King ed. Washington, 1990</w:t>
      </w:r>
      <w:r w:rsidR="003B2880">
        <w:rPr>
          <w:b w:val="0"/>
          <w:bCs/>
        </w:rPr>
        <w:t>) Th</w:t>
      </w:r>
      <w:r w:rsidR="00C87655">
        <w:rPr>
          <w:b w:val="0"/>
          <w:bCs/>
        </w:rPr>
        <w:t xml:space="preserve">ese efforts </w:t>
      </w:r>
      <w:r w:rsidRPr="008F307D">
        <w:rPr>
          <w:b w:val="0"/>
          <w:bCs/>
        </w:rPr>
        <w:t>did not discontinue white supremacy. If anything, white supremacy was exacerbated by multiculturalism. Similarly,</w:t>
      </w:r>
      <w:r w:rsidR="003C694A">
        <w:rPr>
          <w:b w:val="0"/>
          <w:bCs/>
        </w:rPr>
        <w:t xml:space="preserve"> the </w:t>
      </w:r>
      <w:r w:rsidR="00C87655">
        <w:rPr>
          <w:b w:val="0"/>
          <w:bCs/>
        </w:rPr>
        <w:t>damage</w:t>
      </w:r>
      <w:r w:rsidR="003C694A">
        <w:rPr>
          <w:b w:val="0"/>
          <w:bCs/>
        </w:rPr>
        <w:t xml:space="preserve"> of multiculturalism is</w:t>
      </w:r>
      <w:r w:rsidRPr="008F307D">
        <w:rPr>
          <w:b w:val="0"/>
          <w:bCs/>
        </w:rPr>
        <w:t xml:space="preserve"> </w:t>
      </w:r>
      <w:r w:rsidR="0015502D">
        <w:rPr>
          <w:b w:val="0"/>
          <w:bCs/>
        </w:rPr>
        <w:t>often</w:t>
      </w:r>
      <w:r w:rsidR="003C694A">
        <w:rPr>
          <w:b w:val="0"/>
          <w:bCs/>
        </w:rPr>
        <w:t xml:space="preserve"> found</w:t>
      </w:r>
      <w:r w:rsidR="0015502D">
        <w:rPr>
          <w:b w:val="0"/>
          <w:bCs/>
        </w:rPr>
        <w:t xml:space="preserve"> in work force </w:t>
      </w:r>
      <w:r w:rsidRPr="008F307D">
        <w:rPr>
          <w:b w:val="0"/>
          <w:bCs/>
        </w:rPr>
        <w:t xml:space="preserve">diversity training </w:t>
      </w:r>
      <w:r w:rsidR="00C87655">
        <w:rPr>
          <w:b w:val="0"/>
          <w:bCs/>
        </w:rPr>
        <w:t xml:space="preserve">that </w:t>
      </w:r>
      <w:r w:rsidRPr="008F307D">
        <w:rPr>
          <w:b w:val="0"/>
          <w:bCs/>
        </w:rPr>
        <w:t xml:space="preserve">yields similar ways of failure found in hiring practices </w:t>
      </w:r>
      <w:r w:rsidR="00C87655">
        <w:rPr>
          <w:b w:val="0"/>
          <w:bCs/>
        </w:rPr>
        <w:t>among various</w:t>
      </w:r>
      <w:r w:rsidRPr="008F307D">
        <w:rPr>
          <w:b w:val="0"/>
          <w:bCs/>
        </w:rPr>
        <w:t xml:space="preserve"> institutions. </w:t>
      </w:r>
      <w:r w:rsidR="00225628">
        <w:rPr>
          <w:b w:val="0"/>
          <w:bCs/>
        </w:rPr>
        <w:t xml:space="preserve">Human resource departments are good </w:t>
      </w:r>
      <w:r w:rsidR="0049180C">
        <w:rPr>
          <w:b w:val="0"/>
          <w:bCs/>
        </w:rPr>
        <w:t xml:space="preserve">at </w:t>
      </w:r>
      <w:r w:rsidR="0049180C" w:rsidRPr="008F307D">
        <w:rPr>
          <w:b w:val="0"/>
          <w:bCs/>
        </w:rPr>
        <w:t>acknowledging</w:t>
      </w:r>
      <w:r w:rsidRPr="008F307D">
        <w:rPr>
          <w:b w:val="0"/>
          <w:bCs/>
        </w:rPr>
        <w:t xml:space="preserve"> race </w:t>
      </w:r>
      <w:r w:rsidR="00C66419" w:rsidRPr="008F307D">
        <w:rPr>
          <w:b w:val="0"/>
          <w:bCs/>
        </w:rPr>
        <w:t>problem</w:t>
      </w:r>
      <w:r w:rsidR="00C66419">
        <w:rPr>
          <w:b w:val="0"/>
          <w:bCs/>
        </w:rPr>
        <w:t>s</w:t>
      </w:r>
      <w:r w:rsidR="00C66419" w:rsidRPr="008F307D">
        <w:rPr>
          <w:b w:val="0"/>
          <w:bCs/>
        </w:rPr>
        <w:t xml:space="preserve"> yet</w:t>
      </w:r>
      <w:r w:rsidRPr="008F307D">
        <w:rPr>
          <w:b w:val="0"/>
          <w:bCs/>
        </w:rPr>
        <w:t xml:space="preserve"> hiring practices</w:t>
      </w:r>
      <w:r w:rsidR="00225628">
        <w:rPr>
          <w:b w:val="0"/>
          <w:bCs/>
        </w:rPr>
        <w:t xml:space="preserve"> and cultural </w:t>
      </w:r>
      <w:r w:rsidR="0049180C">
        <w:rPr>
          <w:b w:val="0"/>
          <w:bCs/>
        </w:rPr>
        <w:t>systems</w:t>
      </w:r>
      <w:r w:rsidRPr="008F307D">
        <w:rPr>
          <w:b w:val="0"/>
          <w:bCs/>
        </w:rPr>
        <w:t xml:space="preserve"> are </w:t>
      </w:r>
      <w:r w:rsidR="00225628">
        <w:rPr>
          <w:b w:val="0"/>
          <w:bCs/>
        </w:rPr>
        <w:t>often not able to identify</w:t>
      </w:r>
      <w:r w:rsidRPr="008F307D">
        <w:rPr>
          <w:b w:val="0"/>
          <w:bCs/>
        </w:rPr>
        <w:t xml:space="preserve"> the practices of racism.</w:t>
      </w:r>
    </w:p>
    <w:p w14:paraId="086AADE1" w14:textId="1FB01EB5" w:rsidR="008F307D" w:rsidRDefault="008F307D" w:rsidP="008F307D">
      <w:pPr>
        <w:pStyle w:val="APALevel2"/>
        <w:ind w:firstLine="720"/>
        <w:rPr>
          <w:b w:val="0"/>
          <w:bCs/>
        </w:rPr>
      </w:pPr>
      <w:r w:rsidRPr="008F307D">
        <w:rPr>
          <w:b w:val="0"/>
          <w:bCs/>
        </w:rPr>
        <w:lastRenderedPageBreak/>
        <w:t>Another identified problem in the attempt toward attain</w:t>
      </w:r>
      <w:r w:rsidR="00C66419">
        <w:rPr>
          <w:b w:val="0"/>
          <w:bCs/>
        </w:rPr>
        <w:t>ing</w:t>
      </w:r>
      <w:r w:rsidRPr="008F307D">
        <w:rPr>
          <w:b w:val="0"/>
          <w:bCs/>
        </w:rPr>
        <w:t xml:space="preserve"> racial reconciliation is the practice of cultural competency. Cultural competency suggests that </w:t>
      </w:r>
      <w:del w:id="126" w:author="Joshua Reichard" w:date="2023-05-01T20:38:00Z">
        <w:r w:rsidRPr="008F307D" w:rsidDel="000E02E0">
          <w:rPr>
            <w:b w:val="0"/>
            <w:bCs/>
          </w:rPr>
          <w:delText xml:space="preserve">having a sense of </w:delText>
        </w:r>
      </w:del>
      <w:r w:rsidRPr="008F307D">
        <w:rPr>
          <w:b w:val="0"/>
          <w:bCs/>
        </w:rPr>
        <w:t xml:space="preserve">awareness of a different person’s culture improves the </w:t>
      </w:r>
      <w:r w:rsidR="00CD0FC3" w:rsidRPr="00CD0FC3">
        <w:rPr>
          <w:b w:val="0"/>
          <w:bCs/>
          <w:i/>
          <w:iCs/>
        </w:rPr>
        <w:t>attitude</w:t>
      </w:r>
      <w:r w:rsidR="00CD0FC3">
        <w:rPr>
          <w:b w:val="0"/>
          <w:bCs/>
        </w:rPr>
        <w:t xml:space="preserve"> toward an individual of a historically marginalized </w:t>
      </w:r>
      <w:r w:rsidRPr="008F307D">
        <w:rPr>
          <w:b w:val="0"/>
          <w:bCs/>
        </w:rPr>
        <w:t xml:space="preserve">oppressed group. </w:t>
      </w:r>
      <w:r w:rsidR="003F50D8">
        <w:rPr>
          <w:b w:val="0"/>
          <w:bCs/>
        </w:rPr>
        <w:t>(</w:t>
      </w:r>
      <w:r w:rsidR="0060143A">
        <w:rPr>
          <w:b w:val="0"/>
          <w:bCs/>
        </w:rPr>
        <w:t>Devine</w:t>
      </w:r>
      <w:r w:rsidR="003F50D8">
        <w:rPr>
          <w:b w:val="0"/>
          <w:bCs/>
        </w:rPr>
        <w:t xml:space="preserve">) </w:t>
      </w:r>
      <w:r w:rsidRPr="008F307D">
        <w:rPr>
          <w:b w:val="0"/>
          <w:bCs/>
        </w:rPr>
        <w:t xml:space="preserve">The problem with this logic does not propel nor perpetuate change </w:t>
      </w:r>
      <w:r w:rsidR="0015502D">
        <w:rPr>
          <w:b w:val="0"/>
          <w:bCs/>
        </w:rPr>
        <w:t>in</w:t>
      </w:r>
      <w:r w:rsidRPr="008F307D">
        <w:rPr>
          <w:b w:val="0"/>
          <w:bCs/>
        </w:rPr>
        <w:t xml:space="preserve"> a person’s abusive patterns </w:t>
      </w:r>
      <w:r w:rsidR="0015502D">
        <w:rPr>
          <w:b w:val="0"/>
          <w:bCs/>
        </w:rPr>
        <w:t xml:space="preserve">of behavior </w:t>
      </w:r>
      <w:r w:rsidRPr="008F307D">
        <w:rPr>
          <w:b w:val="0"/>
          <w:bCs/>
        </w:rPr>
        <w:t xml:space="preserve">be it </w:t>
      </w:r>
      <w:r w:rsidR="00C43155">
        <w:rPr>
          <w:b w:val="0"/>
          <w:bCs/>
        </w:rPr>
        <w:t xml:space="preserve">in </w:t>
      </w:r>
      <w:r w:rsidRPr="008F307D">
        <w:rPr>
          <w:b w:val="0"/>
          <w:bCs/>
        </w:rPr>
        <w:t xml:space="preserve">subtle or blatant </w:t>
      </w:r>
      <w:r w:rsidR="0015502D">
        <w:rPr>
          <w:b w:val="0"/>
          <w:bCs/>
        </w:rPr>
        <w:t>ways</w:t>
      </w:r>
      <w:r w:rsidR="00C66419">
        <w:rPr>
          <w:b w:val="0"/>
          <w:bCs/>
        </w:rPr>
        <w:t xml:space="preserve">. </w:t>
      </w:r>
      <w:r w:rsidR="002F210C">
        <w:rPr>
          <w:b w:val="0"/>
          <w:bCs/>
        </w:rPr>
        <w:t>When a person of privilege has grasped the concept of</w:t>
      </w:r>
      <w:r w:rsidRPr="008F307D">
        <w:rPr>
          <w:b w:val="0"/>
          <w:bCs/>
        </w:rPr>
        <w:t xml:space="preserve"> cultural competency</w:t>
      </w:r>
      <w:r w:rsidR="002F210C">
        <w:rPr>
          <w:b w:val="0"/>
          <w:bCs/>
        </w:rPr>
        <w:t>, their attitude often</w:t>
      </w:r>
      <w:r w:rsidRPr="008F307D">
        <w:rPr>
          <w:b w:val="0"/>
          <w:bCs/>
        </w:rPr>
        <w:t xml:space="preserve"> </w:t>
      </w:r>
      <w:r w:rsidR="001C6335">
        <w:rPr>
          <w:b w:val="0"/>
          <w:bCs/>
        </w:rPr>
        <w:t>may change yet not the treatment of another person</w:t>
      </w:r>
      <w:r w:rsidR="002F210C">
        <w:rPr>
          <w:b w:val="0"/>
          <w:bCs/>
        </w:rPr>
        <w:t xml:space="preserve"> within a group of without privilege</w:t>
      </w:r>
      <w:r w:rsidR="00501D14">
        <w:rPr>
          <w:b w:val="0"/>
          <w:bCs/>
        </w:rPr>
        <w:t xml:space="preserve">. </w:t>
      </w:r>
    </w:p>
    <w:p w14:paraId="1A4A02A3" w14:textId="57DFA313" w:rsidR="00246842" w:rsidRDefault="00B92B66" w:rsidP="00246842">
      <w:pPr>
        <w:pStyle w:val="APALevel2"/>
        <w:ind w:firstLine="720"/>
        <w:rPr>
          <w:b w:val="0"/>
          <w:bCs/>
        </w:rPr>
      </w:pPr>
      <w:r>
        <w:rPr>
          <w:b w:val="0"/>
          <w:bCs/>
        </w:rPr>
        <w:t>A new practice both in academia and public discourse has been the concept of anti-racism. (</w:t>
      </w:r>
      <w:proofErr w:type="spellStart"/>
      <w:r w:rsidR="002F210C">
        <w:rPr>
          <w:b w:val="0"/>
          <w:bCs/>
        </w:rPr>
        <w:t>Kendi</w:t>
      </w:r>
      <w:proofErr w:type="spellEnd"/>
      <w:r w:rsidR="002F210C">
        <w:rPr>
          <w:b w:val="0"/>
          <w:bCs/>
        </w:rPr>
        <w:t>, 2016</w:t>
      </w:r>
      <w:r>
        <w:rPr>
          <w:b w:val="0"/>
          <w:bCs/>
        </w:rPr>
        <w:t xml:space="preserve">) </w:t>
      </w:r>
      <w:del w:id="127" w:author="Joshua Reichard" w:date="2023-05-01T20:38:00Z">
        <w:r w:rsidDel="000E02E0">
          <w:rPr>
            <w:b w:val="0"/>
            <w:bCs/>
          </w:rPr>
          <w:delText>The goal of anti-racism i</w:delText>
        </w:r>
      </w:del>
      <w:ins w:id="128" w:author="Joshua Reichard" w:date="2023-05-01T20:38:00Z">
        <w:r w:rsidR="000E02E0">
          <w:rPr>
            <w:b w:val="0"/>
            <w:bCs/>
          </w:rPr>
          <w:t>Anti-racism aim</w:t>
        </w:r>
      </w:ins>
      <w:r>
        <w:rPr>
          <w:b w:val="0"/>
          <w:bCs/>
        </w:rPr>
        <w:t>s to assume a person</w:t>
      </w:r>
      <w:r w:rsidR="009055A5">
        <w:rPr>
          <w:b w:val="0"/>
          <w:bCs/>
        </w:rPr>
        <w:t>’s</w:t>
      </w:r>
      <w:r>
        <w:rPr>
          <w:b w:val="0"/>
          <w:bCs/>
        </w:rPr>
        <w:t xml:space="preserve"> intent of identifying ways they can behave in anti-racists actions. </w:t>
      </w:r>
      <w:r w:rsidR="009055A5">
        <w:rPr>
          <w:b w:val="0"/>
          <w:bCs/>
        </w:rPr>
        <w:t>The understanding is then to speak and profess oneself as an anti-racist diametrically opposed of being a racist. This concept of anti-racism further demands to identify the racism, racial bias, and racist within oneself</w:t>
      </w:r>
      <w:r w:rsidR="002F210C">
        <w:rPr>
          <w:b w:val="0"/>
          <w:bCs/>
        </w:rPr>
        <w:t xml:space="preserve"> </w:t>
      </w:r>
      <w:del w:id="129" w:author="Joshua Reichard" w:date="2023-05-01T20:38:00Z">
        <w:r w:rsidR="002F210C" w:rsidDel="000E02E0">
          <w:rPr>
            <w:b w:val="0"/>
            <w:bCs/>
          </w:rPr>
          <w:delText>in order</w:delText>
        </w:r>
        <w:r w:rsidR="009055A5" w:rsidDel="000E02E0">
          <w:rPr>
            <w:b w:val="0"/>
            <w:bCs/>
          </w:rPr>
          <w:delText xml:space="preserve"> </w:delText>
        </w:r>
      </w:del>
      <w:r w:rsidR="00BE1CD6">
        <w:rPr>
          <w:b w:val="0"/>
          <w:bCs/>
        </w:rPr>
        <w:t>to</w:t>
      </w:r>
      <w:r w:rsidR="009055A5">
        <w:rPr>
          <w:b w:val="0"/>
          <w:bCs/>
        </w:rPr>
        <w:t xml:space="preserve"> acknowledge the </w:t>
      </w:r>
      <w:r w:rsidR="00217950">
        <w:rPr>
          <w:b w:val="0"/>
          <w:bCs/>
        </w:rPr>
        <w:t>normalcy</w:t>
      </w:r>
      <w:r w:rsidR="009055A5">
        <w:rPr>
          <w:b w:val="0"/>
          <w:bCs/>
        </w:rPr>
        <w:t xml:space="preserve"> of </w:t>
      </w:r>
      <w:r w:rsidR="00A10B4B">
        <w:rPr>
          <w:b w:val="0"/>
          <w:bCs/>
        </w:rPr>
        <w:t>discriminatory practices</w:t>
      </w:r>
      <w:r w:rsidR="00217950">
        <w:rPr>
          <w:b w:val="0"/>
          <w:bCs/>
        </w:rPr>
        <w:t>. As earlier acknowledged, these are good exercises and workshop</w:t>
      </w:r>
      <w:r w:rsidR="00BE1CD6">
        <w:rPr>
          <w:b w:val="0"/>
          <w:bCs/>
        </w:rPr>
        <w:t xml:space="preserve">. </w:t>
      </w:r>
    </w:p>
    <w:p w14:paraId="45BDC83E" w14:textId="22F91518" w:rsidR="00246842" w:rsidRDefault="00BE1CD6" w:rsidP="00246842">
      <w:pPr>
        <w:pStyle w:val="APALevel2"/>
        <w:ind w:firstLine="720"/>
        <w:rPr>
          <w:b w:val="0"/>
          <w:bCs/>
        </w:rPr>
      </w:pPr>
      <w:r>
        <w:rPr>
          <w:b w:val="0"/>
          <w:bCs/>
        </w:rPr>
        <w:lastRenderedPageBreak/>
        <w:t xml:space="preserve">However, the </w:t>
      </w:r>
      <w:r w:rsidR="00246842">
        <w:rPr>
          <w:b w:val="0"/>
          <w:bCs/>
        </w:rPr>
        <w:t>limitation</w:t>
      </w:r>
      <w:r>
        <w:rPr>
          <w:b w:val="0"/>
          <w:bCs/>
        </w:rPr>
        <w:t xml:space="preserve"> in this concept</w:t>
      </w:r>
      <w:r w:rsidR="00246842">
        <w:rPr>
          <w:b w:val="0"/>
          <w:bCs/>
        </w:rPr>
        <w:t xml:space="preserve"> of anti-racism</w:t>
      </w:r>
      <w:r>
        <w:rPr>
          <w:b w:val="0"/>
          <w:bCs/>
        </w:rPr>
        <w:t xml:space="preserve"> is to reach the goal of racial reconciliation</w:t>
      </w:r>
      <w:del w:id="130" w:author="Joshua Reichard" w:date="2023-05-01T20:38:00Z">
        <w:r w:rsidDel="000E02E0">
          <w:rPr>
            <w:b w:val="0"/>
            <w:bCs/>
          </w:rPr>
          <w:delText>, yet</w:delText>
        </w:r>
      </w:del>
      <w:ins w:id="131" w:author="Joshua Reichard" w:date="2023-05-01T20:38:00Z">
        <w:r w:rsidR="000E02E0">
          <w:rPr>
            <w:b w:val="0"/>
            <w:bCs/>
          </w:rPr>
          <w:t>. Yet,</w:t>
        </w:r>
      </w:ins>
      <w:r>
        <w:rPr>
          <w:b w:val="0"/>
          <w:bCs/>
        </w:rPr>
        <w:t xml:space="preserve"> the exercise does not get rid of white supremacy nor the “standardization of whiteness”.</w:t>
      </w:r>
      <w:r w:rsidR="00A10B4B">
        <w:rPr>
          <w:b w:val="0"/>
          <w:bCs/>
        </w:rPr>
        <w:t xml:space="preserve"> (Battalora, 2015)</w:t>
      </w:r>
      <w:r>
        <w:rPr>
          <w:b w:val="0"/>
          <w:bCs/>
        </w:rPr>
        <w:t xml:space="preserve"> Along with, the persons </w:t>
      </w:r>
      <w:r w:rsidR="00246842">
        <w:rPr>
          <w:b w:val="0"/>
          <w:bCs/>
        </w:rPr>
        <w:t xml:space="preserve">that are oppressed are still not protected systemically nor structurally in America. This exercise is solely limited to personal introspection with the hope </w:t>
      </w:r>
      <w:r w:rsidR="00A10B4B">
        <w:rPr>
          <w:b w:val="0"/>
          <w:bCs/>
        </w:rPr>
        <w:t>for</w:t>
      </w:r>
      <w:r w:rsidR="00246842">
        <w:rPr>
          <w:b w:val="0"/>
          <w:bCs/>
        </w:rPr>
        <w:t xml:space="preserve"> changes in a public setting </w:t>
      </w:r>
      <w:r w:rsidR="00A10B4B">
        <w:rPr>
          <w:b w:val="0"/>
          <w:bCs/>
        </w:rPr>
        <w:t xml:space="preserve">of </w:t>
      </w:r>
      <w:r w:rsidR="00246842">
        <w:rPr>
          <w:b w:val="0"/>
          <w:bCs/>
        </w:rPr>
        <w:t>minimal accountability. Attempts of anti-racism are being made</w:t>
      </w:r>
      <w:r w:rsidR="00BB184D">
        <w:rPr>
          <w:b w:val="0"/>
          <w:bCs/>
        </w:rPr>
        <w:t xml:space="preserve"> mostly identified in corporate, private</w:t>
      </w:r>
      <w:r w:rsidR="00246842">
        <w:rPr>
          <w:b w:val="0"/>
          <w:bCs/>
        </w:rPr>
        <w:t xml:space="preserve"> sector</w:t>
      </w:r>
      <w:r w:rsidR="00BB184D">
        <w:rPr>
          <w:b w:val="0"/>
          <w:bCs/>
        </w:rPr>
        <w:t xml:space="preserve"> </w:t>
      </w:r>
      <w:r w:rsidR="00A10B4B">
        <w:rPr>
          <w:b w:val="0"/>
          <w:bCs/>
        </w:rPr>
        <w:t xml:space="preserve">settings </w:t>
      </w:r>
      <w:r w:rsidR="00BB184D">
        <w:rPr>
          <w:b w:val="0"/>
          <w:bCs/>
        </w:rPr>
        <w:t xml:space="preserve">through </w:t>
      </w:r>
      <w:r w:rsidR="00A10B4B">
        <w:rPr>
          <w:b w:val="0"/>
          <w:bCs/>
        </w:rPr>
        <w:t>a</w:t>
      </w:r>
      <w:r w:rsidR="00BB184D">
        <w:rPr>
          <w:b w:val="0"/>
          <w:bCs/>
        </w:rPr>
        <w:t xml:space="preserve"> program called Diversity, Equity, and Inclusion (DEI). Though, cultural shift changes in </w:t>
      </w:r>
      <w:proofErr w:type="gramStart"/>
      <w:r w:rsidR="00632B35">
        <w:rPr>
          <w:b w:val="0"/>
          <w:bCs/>
        </w:rPr>
        <w:t>institutions</w:t>
      </w:r>
      <w:proofErr w:type="gramEnd"/>
      <w:r w:rsidR="00BB184D">
        <w:rPr>
          <w:b w:val="0"/>
          <w:bCs/>
        </w:rPr>
        <w:t xml:space="preserve"> power structures have </w:t>
      </w:r>
      <w:r w:rsidR="00A10B4B">
        <w:rPr>
          <w:b w:val="0"/>
          <w:bCs/>
        </w:rPr>
        <w:t xml:space="preserve">yet to be </w:t>
      </w:r>
      <w:r w:rsidR="00BB184D">
        <w:rPr>
          <w:b w:val="0"/>
          <w:bCs/>
        </w:rPr>
        <w:t>changed.</w:t>
      </w:r>
    </w:p>
    <w:p w14:paraId="76FE5BD5" w14:textId="35A6BD22" w:rsidR="008F307D" w:rsidRPr="008F307D" w:rsidRDefault="008F307D" w:rsidP="008F307D">
      <w:pPr>
        <w:pStyle w:val="APALevel2"/>
        <w:ind w:firstLine="720"/>
        <w:rPr>
          <w:b w:val="0"/>
          <w:bCs/>
        </w:rPr>
      </w:pPr>
      <w:r w:rsidRPr="008F307D">
        <w:rPr>
          <w:b w:val="0"/>
          <w:bCs/>
        </w:rPr>
        <w:t xml:space="preserve">The last identified practice to attempt racial reconciliation is cultural empathy. </w:t>
      </w:r>
      <w:del w:id="132" w:author="Joshua Reichard" w:date="2023-05-01T20:38:00Z">
        <w:r w:rsidRPr="008F307D" w:rsidDel="000E02E0">
          <w:rPr>
            <w:b w:val="0"/>
            <w:bCs/>
          </w:rPr>
          <w:delText>The goal of cultural empathy i</w:delText>
        </w:r>
      </w:del>
      <w:ins w:id="133" w:author="Joshua Reichard" w:date="2023-05-01T20:38:00Z">
        <w:r w:rsidR="000E02E0">
          <w:rPr>
            <w:b w:val="0"/>
            <w:bCs/>
          </w:rPr>
          <w:t>Cultural empathy aim</w:t>
        </w:r>
      </w:ins>
      <w:r w:rsidRPr="008F307D">
        <w:rPr>
          <w:b w:val="0"/>
          <w:bCs/>
        </w:rPr>
        <w:t>s to understand how a person feels</w:t>
      </w:r>
      <w:r w:rsidR="00BB184D">
        <w:rPr>
          <w:b w:val="0"/>
          <w:bCs/>
        </w:rPr>
        <w:t xml:space="preserve"> as a part of another culture</w:t>
      </w:r>
      <w:r w:rsidRPr="008F307D">
        <w:rPr>
          <w:b w:val="0"/>
          <w:bCs/>
        </w:rPr>
        <w:t xml:space="preserve">. The exploration of research for this dissertation project was initiated towards pursuing race reconciling by identifying cultural empathy as the means, but this endeavor has come up short </w:t>
      </w:r>
      <w:r w:rsidR="00BB184D">
        <w:rPr>
          <w:b w:val="0"/>
          <w:bCs/>
        </w:rPr>
        <w:t>all the same</w:t>
      </w:r>
      <w:r w:rsidRPr="008F307D">
        <w:rPr>
          <w:b w:val="0"/>
          <w:bCs/>
        </w:rPr>
        <w:t xml:space="preserve">. The initial thesis of this </w:t>
      </w:r>
      <w:del w:id="134" w:author="Joshua Reichard" w:date="2023-05-01T20:38:00Z">
        <w:r w:rsidRPr="008F307D" w:rsidDel="000E02E0">
          <w:rPr>
            <w:b w:val="0"/>
            <w:bCs/>
          </w:rPr>
          <w:delText>dissertation project</w:delText>
        </w:r>
      </w:del>
      <w:commentRangeStart w:id="135"/>
      <w:ins w:id="136" w:author="Joshua Reichard" w:date="2023-05-01T20:38:00Z">
        <w:r w:rsidR="000E02E0">
          <w:rPr>
            <w:b w:val="0"/>
            <w:bCs/>
          </w:rPr>
          <w:t>study</w:t>
        </w:r>
        <w:commentRangeEnd w:id="135"/>
        <w:r w:rsidR="000E02E0">
          <w:rPr>
            <w:rStyle w:val="CommentReference"/>
            <w:b w:val="0"/>
          </w:rPr>
          <w:commentReference w:id="135"/>
        </w:r>
      </w:ins>
      <w:r w:rsidRPr="008F307D">
        <w:rPr>
          <w:b w:val="0"/>
          <w:bCs/>
        </w:rPr>
        <w:t xml:space="preserve"> was cultural empathy improves racial equity. </w:t>
      </w:r>
    </w:p>
    <w:p w14:paraId="7E29213A" w14:textId="452D1892" w:rsidR="008F307D" w:rsidRDefault="008F307D" w:rsidP="008F307D">
      <w:pPr>
        <w:pStyle w:val="APALevel2"/>
        <w:ind w:firstLine="720"/>
        <w:rPr>
          <w:b w:val="0"/>
          <w:bCs/>
        </w:rPr>
      </w:pPr>
      <w:r w:rsidRPr="008F307D">
        <w:rPr>
          <w:b w:val="0"/>
          <w:bCs/>
        </w:rPr>
        <w:t>Unfortunately, cultural empathy assumes a person or group</w:t>
      </w:r>
      <w:r w:rsidR="00632B35">
        <w:rPr>
          <w:b w:val="0"/>
          <w:bCs/>
        </w:rPr>
        <w:t xml:space="preserve"> </w:t>
      </w:r>
      <w:del w:id="137" w:author="Joshua Reichard" w:date="2023-05-01T20:38:00Z">
        <w:r w:rsidR="00632B35" w:rsidDel="000E02E0">
          <w:rPr>
            <w:b w:val="0"/>
            <w:bCs/>
          </w:rPr>
          <w:delText>of persons</w:delText>
        </w:r>
        <w:r w:rsidRPr="008F307D" w:rsidDel="000E02E0">
          <w:rPr>
            <w:b w:val="0"/>
            <w:bCs/>
          </w:rPr>
          <w:delText xml:space="preserve"> know how a differing</w:delText>
        </w:r>
      </w:del>
      <w:ins w:id="138" w:author="Joshua Reichard" w:date="2023-05-01T20:38:00Z">
        <w:r w:rsidR="000E02E0">
          <w:rPr>
            <w:b w:val="0"/>
            <w:bCs/>
          </w:rPr>
          <w:t>knows how a different</w:t>
        </w:r>
      </w:ins>
      <w:r w:rsidRPr="008F307D">
        <w:rPr>
          <w:b w:val="0"/>
          <w:bCs/>
        </w:rPr>
        <w:t xml:space="preserve"> group feels</w:t>
      </w:r>
      <w:r w:rsidR="007D2655">
        <w:rPr>
          <w:b w:val="0"/>
          <w:bCs/>
        </w:rPr>
        <w:t>.</w:t>
      </w:r>
      <w:r w:rsidRPr="008F307D">
        <w:rPr>
          <w:b w:val="0"/>
          <w:bCs/>
        </w:rPr>
        <w:t xml:space="preserve"> </w:t>
      </w:r>
      <w:r w:rsidR="007D2655">
        <w:rPr>
          <w:b w:val="0"/>
          <w:bCs/>
        </w:rPr>
        <w:t>Cultural empathy</w:t>
      </w:r>
      <w:r w:rsidRPr="008F307D">
        <w:rPr>
          <w:b w:val="0"/>
          <w:bCs/>
        </w:rPr>
        <w:t xml:space="preserve"> does not </w:t>
      </w:r>
      <w:r w:rsidR="00BB184D">
        <w:rPr>
          <w:b w:val="0"/>
          <w:bCs/>
        </w:rPr>
        <w:t>demand nor invite</w:t>
      </w:r>
      <w:r w:rsidRPr="008F307D">
        <w:rPr>
          <w:b w:val="0"/>
          <w:bCs/>
        </w:rPr>
        <w:t xml:space="preserve"> </w:t>
      </w:r>
      <w:r w:rsidR="00222530">
        <w:rPr>
          <w:b w:val="0"/>
          <w:bCs/>
        </w:rPr>
        <w:t>the robust</w:t>
      </w:r>
      <w:r w:rsidRPr="008F307D">
        <w:rPr>
          <w:b w:val="0"/>
          <w:bCs/>
        </w:rPr>
        <w:t xml:space="preserve"> change </w:t>
      </w:r>
      <w:del w:id="139" w:author="Joshua Reichard" w:date="2023-05-01T20:38:00Z">
        <w:r w:rsidR="00222530" w:rsidDel="000E02E0">
          <w:rPr>
            <w:b w:val="0"/>
            <w:bCs/>
          </w:rPr>
          <w:delText xml:space="preserve">that is </w:delText>
        </w:r>
      </w:del>
      <w:r w:rsidR="00222530">
        <w:rPr>
          <w:b w:val="0"/>
          <w:bCs/>
        </w:rPr>
        <w:t>needed among</w:t>
      </w:r>
      <w:r w:rsidRPr="008F307D">
        <w:rPr>
          <w:b w:val="0"/>
          <w:bCs/>
        </w:rPr>
        <w:t xml:space="preserve"> historically oppressed group</w:t>
      </w:r>
      <w:r w:rsidR="00A10B4B">
        <w:rPr>
          <w:b w:val="0"/>
          <w:bCs/>
        </w:rPr>
        <w:t>s</w:t>
      </w:r>
      <w:r w:rsidRPr="008F307D">
        <w:rPr>
          <w:b w:val="0"/>
          <w:bCs/>
        </w:rPr>
        <w:t xml:space="preserve">. The purpose of empathy’s response is not </w:t>
      </w:r>
      <w:r w:rsidR="00222530">
        <w:rPr>
          <w:b w:val="0"/>
          <w:bCs/>
        </w:rPr>
        <w:t xml:space="preserve">so much </w:t>
      </w:r>
      <w:r w:rsidRPr="008F307D">
        <w:rPr>
          <w:b w:val="0"/>
          <w:bCs/>
        </w:rPr>
        <w:t>to articulate how a person feels yet should be able to affirm that an individual cannot understand what another person experiences.</w:t>
      </w:r>
      <w:r w:rsidR="00222530">
        <w:rPr>
          <w:b w:val="0"/>
          <w:bCs/>
        </w:rPr>
        <w:t xml:space="preserve"> (*)</w:t>
      </w:r>
      <w:r w:rsidRPr="008F307D">
        <w:rPr>
          <w:b w:val="0"/>
          <w:bCs/>
        </w:rPr>
        <w:t xml:space="preserve"> Society has misunderstood and misconstrued what empathy is, where seeking the change toward racial healing attempts remain unsuccessful. Especially, in American religious life.</w:t>
      </w:r>
    </w:p>
    <w:p w14:paraId="5A0343A1" w14:textId="37648E89" w:rsidR="00FB1A69" w:rsidRDefault="00D56B5C" w:rsidP="008F307D">
      <w:pPr>
        <w:pStyle w:val="APALevel2"/>
        <w:ind w:firstLine="720"/>
        <w:rPr>
          <w:b w:val="0"/>
          <w:bCs/>
        </w:rPr>
      </w:pPr>
      <w:r>
        <w:rPr>
          <w:b w:val="0"/>
          <w:bCs/>
        </w:rPr>
        <w:lastRenderedPageBreak/>
        <w:t xml:space="preserve">Christianity </w:t>
      </w:r>
      <w:r w:rsidR="00B92669">
        <w:rPr>
          <w:b w:val="0"/>
          <w:bCs/>
        </w:rPr>
        <w:t xml:space="preserve">has been </w:t>
      </w:r>
      <w:r w:rsidR="005F3AE3">
        <w:rPr>
          <w:b w:val="0"/>
          <w:bCs/>
        </w:rPr>
        <w:t>the</w:t>
      </w:r>
      <w:r w:rsidR="00B92669">
        <w:rPr>
          <w:b w:val="0"/>
          <w:bCs/>
        </w:rPr>
        <w:t xml:space="preserve"> tool </w:t>
      </w:r>
      <w:r w:rsidR="005F3AE3">
        <w:rPr>
          <w:b w:val="0"/>
          <w:bCs/>
        </w:rPr>
        <w:t>of</w:t>
      </w:r>
      <w:r>
        <w:rPr>
          <w:b w:val="0"/>
          <w:bCs/>
        </w:rPr>
        <w:t xml:space="preserve"> white supremacy </w:t>
      </w:r>
      <w:r w:rsidR="005F3AE3">
        <w:rPr>
          <w:b w:val="0"/>
          <w:bCs/>
        </w:rPr>
        <w:t xml:space="preserve">as </w:t>
      </w:r>
      <w:r w:rsidR="00B92669">
        <w:rPr>
          <w:b w:val="0"/>
          <w:bCs/>
        </w:rPr>
        <w:t>the</w:t>
      </w:r>
      <w:r>
        <w:rPr>
          <w:b w:val="0"/>
          <w:bCs/>
        </w:rPr>
        <w:t xml:space="preserve"> major catalyst </w:t>
      </w:r>
      <w:r w:rsidR="00B92669">
        <w:rPr>
          <w:b w:val="0"/>
          <w:bCs/>
        </w:rPr>
        <w:t xml:space="preserve">of both the cause </w:t>
      </w:r>
      <w:r>
        <w:rPr>
          <w:b w:val="0"/>
          <w:bCs/>
        </w:rPr>
        <w:t xml:space="preserve">and remains </w:t>
      </w:r>
      <w:r w:rsidR="00B92669">
        <w:rPr>
          <w:b w:val="0"/>
          <w:bCs/>
        </w:rPr>
        <w:t xml:space="preserve">for </w:t>
      </w:r>
      <w:r>
        <w:rPr>
          <w:b w:val="0"/>
          <w:bCs/>
        </w:rPr>
        <w:t>the racial divide in American life. Capitalism, fascism, socialism, communism,</w:t>
      </w:r>
      <w:r w:rsidR="00B92669">
        <w:rPr>
          <w:b w:val="0"/>
          <w:bCs/>
        </w:rPr>
        <w:t xml:space="preserve"> the democracy, and the republic have served as cover-up to keep white supremacy afloat in America. Through the conventions of classical, evangelical theology within Christianity</w:t>
      </w:r>
      <w:r w:rsidR="007D092D">
        <w:rPr>
          <w:b w:val="0"/>
          <w:bCs/>
        </w:rPr>
        <w:t>, it has</w:t>
      </w:r>
      <w:r w:rsidR="006D0F18">
        <w:rPr>
          <w:b w:val="0"/>
          <w:bCs/>
        </w:rPr>
        <w:t xml:space="preserve"> been</w:t>
      </w:r>
      <w:r w:rsidR="00B92669">
        <w:rPr>
          <w:b w:val="0"/>
          <w:bCs/>
        </w:rPr>
        <w:t xml:space="preserve"> met the white supremacists, nationalistic, imperial mandates to </w:t>
      </w:r>
      <w:r w:rsidR="007D092D">
        <w:rPr>
          <w:b w:val="0"/>
          <w:bCs/>
        </w:rPr>
        <w:t xml:space="preserve">colonize the traditional understanding </w:t>
      </w:r>
      <w:r w:rsidR="006D0F18">
        <w:rPr>
          <w:b w:val="0"/>
          <w:bCs/>
        </w:rPr>
        <w:t xml:space="preserve">of </w:t>
      </w:r>
      <w:r w:rsidR="007D092D">
        <w:rPr>
          <w:b w:val="0"/>
          <w:bCs/>
        </w:rPr>
        <w:t xml:space="preserve">what is means both to be a Christian and to be an American. (*) Examining </w:t>
      </w:r>
      <w:r w:rsidR="006D0F18">
        <w:rPr>
          <w:b w:val="0"/>
          <w:bCs/>
        </w:rPr>
        <w:t xml:space="preserve">the </w:t>
      </w:r>
      <w:r w:rsidR="00FB1A69">
        <w:rPr>
          <w:b w:val="0"/>
          <w:bCs/>
        </w:rPr>
        <w:t xml:space="preserve">differing </w:t>
      </w:r>
      <w:r w:rsidR="007D092D">
        <w:rPr>
          <w:b w:val="0"/>
          <w:bCs/>
        </w:rPr>
        <w:t xml:space="preserve">groups </w:t>
      </w:r>
      <w:r w:rsidR="006D0F18">
        <w:rPr>
          <w:b w:val="0"/>
          <w:bCs/>
        </w:rPr>
        <w:t xml:space="preserve">in this study </w:t>
      </w:r>
      <w:r w:rsidR="007D092D">
        <w:rPr>
          <w:b w:val="0"/>
          <w:bCs/>
        </w:rPr>
        <w:t>that identify as Christians</w:t>
      </w:r>
      <w:r w:rsidR="00FB1A69">
        <w:rPr>
          <w:b w:val="0"/>
          <w:bCs/>
        </w:rPr>
        <w:t xml:space="preserve"> in the American context can lend how the historical influence of white supremacy may hold in current society. </w:t>
      </w:r>
    </w:p>
    <w:p w14:paraId="552CF739" w14:textId="70BC3F77" w:rsidR="00D56B5C" w:rsidRDefault="00FB1A69" w:rsidP="008F307D">
      <w:pPr>
        <w:pStyle w:val="APALevel2"/>
        <w:ind w:firstLine="720"/>
        <w:rPr>
          <w:b w:val="0"/>
          <w:bCs/>
        </w:rPr>
      </w:pPr>
      <w:r>
        <w:rPr>
          <w:b w:val="0"/>
          <w:bCs/>
        </w:rPr>
        <w:t xml:space="preserve">As much as Christianity has been misused as a tool of white supremacy in America. </w:t>
      </w:r>
      <w:r w:rsidR="00586508">
        <w:rPr>
          <w:b w:val="0"/>
          <w:bCs/>
        </w:rPr>
        <w:t>Christianity</w:t>
      </w:r>
      <w:r>
        <w:rPr>
          <w:b w:val="0"/>
          <w:bCs/>
        </w:rPr>
        <w:t xml:space="preserve"> has also been an instrument of liberation, protection, and protest to combat the evil of white supremacy in America. Historically, identified mostly </w:t>
      </w:r>
      <w:r w:rsidR="0074087B">
        <w:rPr>
          <w:b w:val="0"/>
          <w:bCs/>
        </w:rPr>
        <w:t>from</w:t>
      </w:r>
      <w:r>
        <w:rPr>
          <w:b w:val="0"/>
          <w:bCs/>
        </w:rPr>
        <w:t xml:space="preserve"> the invisible institution called, The Black Church.</w:t>
      </w:r>
      <w:r w:rsidR="001464E2">
        <w:rPr>
          <w:b w:val="0"/>
          <w:bCs/>
        </w:rPr>
        <w:t xml:space="preserve"> (</w:t>
      </w:r>
      <w:proofErr w:type="spellStart"/>
      <w:r w:rsidR="001464E2">
        <w:rPr>
          <w:b w:val="0"/>
          <w:bCs/>
        </w:rPr>
        <w:t>Raboteau</w:t>
      </w:r>
      <w:proofErr w:type="spellEnd"/>
      <w:r w:rsidR="001464E2">
        <w:rPr>
          <w:b w:val="0"/>
          <w:bCs/>
        </w:rPr>
        <w:t>, 1984?)</w:t>
      </w:r>
      <w:r>
        <w:rPr>
          <w:b w:val="0"/>
          <w:bCs/>
        </w:rPr>
        <w:t xml:space="preserve"> </w:t>
      </w:r>
      <w:del w:id="140" w:author="Joshua Reichard" w:date="2023-05-01T20:39:00Z">
        <w:r w:rsidDel="000E02E0">
          <w:rPr>
            <w:b w:val="0"/>
            <w:bCs/>
          </w:rPr>
          <w:delText xml:space="preserve">There were </w:delText>
        </w:r>
        <w:r w:rsidR="00586508" w:rsidDel="000E02E0">
          <w:rPr>
            <w:b w:val="0"/>
            <w:bCs/>
          </w:rPr>
          <w:delText>many religions, denomination</w:delText>
        </w:r>
        <w:r w:rsidR="0074087B" w:rsidDel="000E02E0">
          <w:rPr>
            <w:b w:val="0"/>
            <w:bCs/>
          </w:rPr>
          <w:delText>s</w:delText>
        </w:r>
        <w:r w:rsidR="00586508" w:rsidDel="000E02E0">
          <w:rPr>
            <w:b w:val="0"/>
            <w:bCs/>
          </w:rPr>
          <w:delText>, and spiritual expressions that</w:delText>
        </w:r>
      </w:del>
      <w:ins w:id="141" w:author="Joshua Reichard" w:date="2023-05-01T20:39:00Z">
        <w:r w:rsidR="000E02E0">
          <w:rPr>
            <w:b w:val="0"/>
            <w:bCs/>
          </w:rPr>
          <w:t>Many religions, denominations, and spiritual expressions</w:t>
        </w:r>
      </w:ins>
      <w:r w:rsidR="00586508">
        <w:rPr>
          <w:b w:val="0"/>
          <w:bCs/>
        </w:rPr>
        <w:t xml:space="preserve"> has influenced positively in America, but the Black Christian Church and/or the Black American Christian preacher in America has remained at the forefront of robustly engaging white supremacy. </w:t>
      </w:r>
      <w:r w:rsidR="0074087B">
        <w:rPr>
          <w:b w:val="0"/>
          <w:bCs/>
        </w:rPr>
        <w:t>Of all the religious leaders that have been martyrs in the fight against white supremacy in Amer</w:t>
      </w:r>
      <w:r w:rsidR="00D0247F">
        <w:rPr>
          <w:b w:val="0"/>
          <w:bCs/>
        </w:rPr>
        <w:t>ica</w:t>
      </w:r>
      <w:r w:rsidR="00EA7FEA">
        <w:rPr>
          <w:b w:val="0"/>
          <w:bCs/>
        </w:rPr>
        <w:t>;</w:t>
      </w:r>
      <w:r w:rsidR="005E581B">
        <w:rPr>
          <w:b w:val="0"/>
          <w:bCs/>
        </w:rPr>
        <w:t xml:space="preserve"> it </w:t>
      </w:r>
      <w:r w:rsidR="00CF6D78">
        <w:rPr>
          <w:b w:val="0"/>
          <w:bCs/>
        </w:rPr>
        <w:t>has been</w:t>
      </w:r>
      <w:r w:rsidR="005E581B">
        <w:rPr>
          <w:b w:val="0"/>
          <w:bCs/>
        </w:rPr>
        <w:t xml:space="preserve"> </w:t>
      </w:r>
      <w:r w:rsidR="00CF6D78">
        <w:rPr>
          <w:b w:val="0"/>
          <w:bCs/>
        </w:rPr>
        <w:t xml:space="preserve">mostly </w:t>
      </w:r>
      <w:r w:rsidR="005E581B">
        <w:rPr>
          <w:b w:val="0"/>
          <w:bCs/>
        </w:rPr>
        <w:t xml:space="preserve">the Black American Christian preacher </w:t>
      </w:r>
      <w:r w:rsidR="00CF6D78">
        <w:rPr>
          <w:b w:val="0"/>
          <w:bCs/>
        </w:rPr>
        <w:t>who has</w:t>
      </w:r>
      <w:r w:rsidR="005E581B">
        <w:rPr>
          <w:b w:val="0"/>
          <w:bCs/>
        </w:rPr>
        <w:t xml:space="preserve"> g</w:t>
      </w:r>
      <w:r w:rsidR="00CF6D78">
        <w:rPr>
          <w:b w:val="0"/>
          <w:bCs/>
        </w:rPr>
        <w:t>iven</w:t>
      </w:r>
      <w:r w:rsidR="005E581B">
        <w:rPr>
          <w:b w:val="0"/>
          <w:bCs/>
        </w:rPr>
        <w:t xml:space="preserve"> </w:t>
      </w:r>
      <w:r w:rsidR="00CF6D78">
        <w:rPr>
          <w:b w:val="0"/>
          <w:bCs/>
        </w:rPr>
        <w:t xml:space="preserve">their </w:t>
      </w:r>
      <w:r w:rsidR="005E581B">
        <w:rPr>
          <w:b w:val="0"/>
          <w:bCs/>
        </w:rPr>
        <w:t>life for the fight of racial reconciliation. Examining the Black Christian Church would only make sense to compare in current society to see how progress has moved forward.</w:t>
      </w:r>
    </w:p>
    <w:p w14:paraId="64130D05" w14:textId="497558DE" w:rsidR="00EA7FEA" w:rsidRPr="008F307D" w:rsidRDefault="00EA7FEA" w:rsidP="008F307D">
      <w:pPr>
        <w:pStyle w:val="APALevel2"/>
        <w:ind w:firstLine="720"/>
        <w:rPr>
          <w:b w:val="0"/>
          <w:bCs/>
        </w:rPr>
      </w:pPr>
      <w:r>
        <w:rPr>
          <w:b w:val="0"/>
          <w:bCs/>
        </w:rPr>
        <w:t xml:space="preserve">(Write more paragraphs to correlate how Christianity, White Supremacy </w:t>
      </w:r>
      <w:r w:rsidR="00292F2F">
        <w:rPr>
          <w:b w:val="0"/>
          <w:bCs/>
        </w:rPr>
        <w:t xml:space="preserve">informed </w:t>
      </w:r>
      <w:r>
        <w:rPr>
          <w:b w:val="0"/>
          <w:bCs/>
        </w:rPr>
        <w:t>American Law)</w:t>
      </w:r>
    </w:p>
    <w:p w14:paraId="06726727" w14:textId="05298315" w:rsidR="00C6515E" w:rsidRPr="00C6515E" w:rsidRDefault="00C6515E" w:rsidP="00DC71D7">
      <w:pPr>
        <w:pStyle w:val="APALevel2"/>
        <w:ind w:firstLine="720"/>
        <w:rPr>
          <w:b w:val="0"/>
          <w:bCs/>
        </w:rPr>
      </w:pPr>
      <w:r w:rsidRPr="00C6515E">
        <w:rPr>
          <w:b w:val="0"/>
          <w:bCs/>
        </w:rPr>
        <w:lastRenderedPageBreak/>
        <w:t xml:space="preserve">This dissertation project focuses on a sampling data of Christians between the cultural groups of white, European Americans, and Black, African American descendants of US Chattel Slavery. The research is rooted in observing a population sample among these two groups who identify as having Baptist, Christian origins </w:t>
      </w:r>
      <w:del w:id="142" w:author="Joshua Reichard" w:date="2023-05-01T20:39:00Z">
        <w:r w:rsidRPr="00C6515E" w:rsidDel="000E02E0">
          <w:rPr>
            <w:b w:val="0"/>
            <w:bCs/>
          </w:rPr>
          <w:delText>that currently live in the Orange County, California area by measuring their level of</w:delText>
        </w:r>
      </w:del>
      <w:ins w:id="143" w:author="Joshua Reichard" w:date="2023-05-01T20:39:00Z">
        <w:r w:rsidR="000E02E0">
          <w:rPr>
            <w:b w:val="0"/>
            <w:bCs/>
          </w:rPr>
          <w:t>currently living in the Orange County, California area by measuring their</w:t>
        </w:r>
      </w:ins>
      <w:r w:rsidRPr="00C6515E">
        <w:rPr>
          <w:b w:val="0"/>
          <w:bCs/>
        </w:rPr>
        <w:t xml:space="preserve"> cultural metriopathy. </w:t>
      </w:r>
    </w:p>
    <w:p w14:paraId="6DEBFAC3" w14:textId="135BF89C" w:rsidR="00C6515E" w:rsidRPr="00C6515E" w:rsidRDefault="00C6515E" w:rsidP="00DC71D7">
      <w:pPr>
        <w:pStyle w:val="APALevel2"/>
        <w:ind w:firstLine="720"/>
        <w:rPr>
          <w:b w:val="0"/>
          <w:bCs/>
        </w:rPr>
      </w:pPr>
      <w:r w:rsidRPr="00C6515E">
        <w:rPr>
          <w:b w:val="0"/>
          <w:bCs/>
        </w:rPr>
        <w:t xml:space="preserve">For purposes of this research, the operational definition of cultural metriopathy is measuring empathy emphasized through self-restraint, sacrifice, and re-negotiating a new normal. </w:t>
      </w:r>
      <w:proofErr w:type="spellStart"/>
      <w:r w:rsidRPr="00C6515E">
        <w:rPr>
          <w:b w:val="0"/>
          <w:bCs/>
        </w:rPr>
        <w:t>Metri</w:t>
      </w:r>
      <w:proofErr w:type="spellEnd"/>
      <w:r w:rsidRPr="00C6515E">
        <w:rPr>
          <w:b w:val="0"/>
          <w:bCs/>
        </w:rPr>
        <w:t xml:space="preserve">- derived from the word metric, and </w:t>
      </w:r>
      <w:proofErr w:type="spellStart"/>
      <w:r w:rsidRPr="00C6515E">
        <w:rPr>
          <w:b w:val="0"/>
          <w:bCs/>
        </w:rPr>
        <w:t>pathy</w:t>
      </w:r>
      <w:proofErr w:type="spellEnd"/>
      <w:r w:rsidRPr="00C6515E">
        <w:rPr>
          <w:b w:val="0"/>
          <w:bCs/>
        </w:rPr>
        <w:t>- from the word pathos in relation to empathy.</w:t>
      </w:r>
      <w:r w:rsidR="00DC71D7">
        <w:rPr>
          <w:b w:val="0"/>
          <w:bCs/>
        </w:rPr>
        <w:t xml:space="preserve"> (*)</w:t>
      </w:r>
      <w:r w:rsidRPr="00C6515E">
        <w:rPr>
          <w:b w:val="0"/>
          <w:bCs/>
        </w:rPr>
        <w:t xml:space="preserve"> Th</w:t>
      </w:r>
      <w:del w:id="144" w:author="Joshua Reichard" w:date="2023-05-01T20:39:00Z">
        <w:r w:rsidRPr="00C6515E" w:rsidDel="000E02E0">
          <w:rPr>
            <w:b w:val="0"/>
            <w:bCs/>
          </w:rPr>
          <w:delText>e focus of this study comes out of the need to explore more ways to consider how these two differing groups in America can find racial reconciliation beyond being simply</w:delText>
        </w:r>
      </w:del>
      <w:ins w:id="145" w:author="Joshua Reichard" w:date="2023-05-01T20:39:00Z">
        <w:r w:rsidR="000E02E0">
          <w:rPr>
            <w:b w:val="0"/>
            <w:bCs/>
          </w:rPr>
          <w:t>is study's focus comes from the need to explore more ways to consider how these two groups in America can find racial reconciliation beyond simply being</w:t>
        </w:r>
      </w:ins>
      <w:r w:rsidRPr="00C6515E">
        <w:rPr>
          <w:b w:val="0"/>
          <w:bCs/>
        </w:rPr>
        <w:t xml:space="preserve"> empathetic or sharing faith heritages.</w:t>
      </w:r>
    </w:p>
    <w:p w14:paraId="11000281" w14:textId="77777777" w:rsidR="00C6515E" w:rsidRPr="00C6515E" w:rsidRDefault="00C6515E" w:rsidP="00DC71D7">
      <w:pPr>
        <w:pStyle w:val="APALevel2"/>
        <w:ind w:firstLine="720"/>
        <w:rPr>
          <w:b w:val="0"/>
          <w:bCs/>
        </w:rPr>
      </w:pPr>
      <w:r w:rsidRPr="00C6515E">
        <w:rPr>
          <w:b w:val="0"/>
          <w:bCs/>
        </w:rPr>
        <w:t xml:space="preserve">The dissertation is operating out of a sociological, social research approach. The project will measure quantitatively as to how to determine the capacity for persons to promote change of practices and policies beyond symbolism and platitudes. Ordinal and interval research instruments will be used assessing to compare how these two distinct groups respond to one another. A scenario will be placed before these persons to engage a primordial experience; feeling the body experience; expressing the physical body and responding to it (or how they respond to it). </w:t>
      </w:r>
    </w:p>
    <w:p w14:paraId="486CC57C" w14:textId="0279C146" w:rsidR="00C6515E" w:rsidRPr="00C6515E" w:rsidRDefault="00C6515E" w:rsidP="00DC71D7">
      <w:pPr>
        <w:pStyle w:val="APALevel2"/>
        <w:ind w:firstLine="720"/>
        <w:rPr>
          <w:b w:val="0"/>
          <w:bCs/>
        </w:rPr>
      </w:pPr>
      <w:r w:rsidRPr="00C6515E">
        <w:rPr>
          <w:b w:val="0"/>
          <w:bCs/>
        </w:rPr>
        <w:lastRenderedPageBreak/>
        <w:t xml:space="preserve">The area of epigenetics has shed light on how behavior is influenced through genetic heredity. The history of America and humanity through the study of epigenetics have asserted how a person’s body absorbs </w:t>
      </w:r>
      <w:del w:id="146" w:author="Joshua Reichard" w:date="2023-05-01T20:39:00Z">
        <w:r w:rsidRPr="00C6515E" w:rsidDel="000E02E0">
          <w:rPr>
            <w:b w:val="0"/>
            <w:bCs/>
          </w:rPr>
          <w:delText>the trauma, endurance, and nurture of past generations</w:delText>
        </w:r>
      </w:del>
      <w:ins w:id="147" w:author="Joshua Reichard" w:date="2023-05-01T20:39:00Z">
        <w:r w:rsidR="000E02E0">
          <w:rPr>
            <w:b w:val="0"/>
            <w:bCs/>
          </w:rPr>
          <w:t>past generations' trauma, endurance, and nurture</w:t>
        </w:r>
      </w:ins>
      <w:r w:rsidRPr="00C6515E">
        <w:rPr>
          <w:b w:val="0"/>
          <w:bCs/>
        </w:rPr>
        <w:t>. This dissertation research explores how and why racism still exists from this perspective. The intent of the researcher is not negating a person’s mind or thoughts yet finding out if and/or how the body often unknowingly cultivates the past. This is often identified how an individual may respond to trauma through flight, freeze, or fight.</w:t>
      </w:r>
    </w:p>
    <w:p w14:paraId="0FE10FD9" w14:textId="0F83E493" w:rsidR="00C6515E" w:rsidRPr="00C6515E" w:rsidRDefault="00C6515E" w:rsidP="00DC71D7">
      <w:pPr>
        <w:pStyle w:val="APALevel2"/>
        <w:ind w:firstLine="720"/>
        <w:rPr>
          <w:b w:val="0"/>
          <w:bCs/>
        </w:rPr>
      </w:pPr>
      <w:r w:rsidRPr="00C6515E">
        <w:rPr>
          <w:b w:val="0"/>
          <w:bCs/>
        </w:rPr>
        <w:t xml:space="preserve">This assessment </w:t>
      </w:r>
      <w:del w:id="148" w:author="Joshua Reichard" w:date="2023-05-01T20:39:00Z">
        <w:r w:rsidRPr="00C6515E" w:rsidDel="000E02E0">
          <w:rPr>
            <w:b w:val="0"/>
            <w:bCs/>
          </w:rPr>
          <w:delText>explores simply how the shortcomings of empathy</w:delText>
        </w:r>
      </w:del>
      <w:ins w:id="149" w:author="Joshua Reichard" w:date="2023-05-01T20:39:00Z">
        <w:r w:rsidR="000E02E0">
          <w:rPr>
            <w:b w:val="0"/>
            <w:bCs/>
          </w:rPr>
          <w:t>simply explores how empathy's shortcomings</w:t>
        </w:r>
      </w:ins>
      <w:r w:rsidRPr="00C6515E">
        <w:rPr>
          <w:b w:val="0"/>
          <w:bCs/>
        </w:rPr>
        <w:t xml:space="preserve"> may not be enough for these two groups to attain racial reconciliation. Past approaches toward racial reconciliation are platitudes at best among the practices of multiculturalism, diversity training, cultural competency, and cultural empathy. Th</w:t>
      </w:r>
      <w:del w:id="150" w:author="Joshua Reichard" w:date="2023-05-01T20:39:00Z">
        <w:r w:rsidRPr="00C6515E" w:rsidDel="000E02E0">
          <w:rPr>
            <w:b w:val="0"/>
            <w:bCs/>
          </w:rPr>
          <w:delText>e null hypothesis of this research suggests that there is no significant statistical difference</w:delText>
        </w:r>
      </w:del>
      <w:ins w:id="151" w:author="Joshua Reichard" w:date="2023-05-01T20:39:00Z">
        <w:r w:rsidR="000E02E0">
          <w:rPr>
            <w:b w:val="0"/>
            <w:bCs/>
          </w:rPr>
          <w:t>is research's null hypothesis suggests no significant statistical difference exists</w:t>
        </w:r>
      </w:ins>
      <w:r w:rsidRPr="00C6515E">
        <w:rPr>
          <w:b w:val="0"/>
          <w:bCs/>
        </w:rPr>
        <w:t xml:space="preserve"> between the cultural metriopathy of white, European Americans, and black, African American descendants of chattel slavery. Th</w:t>
      </w:r>
      <w:del w:id="152" w:author="Joshua Reichard" w:date="2023-05-01T20:39:00Z">
        <w:r w:rsidRPr="00C6515E" w:rsidDel="000E02E0">
          <w:rPr>
            <w:b w:val="0"/>
            <w:bCs/>
          </w:rPr>
          <w:delText>e goal of this research i</w:delText>
        </w:r>
      </w:del>
      <w:ins w:id="153" w:author="Joshua Reichard" w:date="2023-05-01T20:39:00Z">
        <w:r w:rsidR="000E02E0">
          <w:rPr>
            <w:b w:val="0"/>
            <w:bCs/>
          </w:rPr>
          <w:t>is research aim</w:t>
        </w:r>
      </w:ins>
      <w:r w:rsidRPr="00C6515E">
        <w:rPr>
          <w:b w:val="0"/>
          <w:bCs/>
        </w:rPr>
        <w:t>s to identify other means for reconciliation and healing.</w:t>
      </w:r>
    </w:p>
    <w:p w14:paraId="18F3393B" w14:textId="10F8A64A" w:rsidR="00C6515E" w:rsidRPr="00C6515E" w:rsidRDefault="00C6515E" w:rsidP="00DC71D7">
      <w:pPr>
        <w:pStyle w:val="APALevel2"/>
        <w:ind w:firstLine="720"/>
        <w:rPr>
          <w:b w:val="0"/>
          <w:bCs/>
        </w:rPr>
      </w:pPr>
      <w:r w:rsidRPr="00C6515E">
        <w:rPr>
          <w:b w:val="0"/>
          <w:bCs/>
        </w:rPr>
        <w:t xml:space="preserve">The term cultural metriopathy was a concept extrapolated from the biblical passages of Hebrews 5:2-5, </w:t>
      </w:r>
      <w:del w:id="154" w:author="Joshua Reichard" w:date="2023-05-01T20:39:00Z">
        <w:r w:rsidRPr="00C6515E" w:rsidDel="000E02E0">
          <w:rPr>
            <w:b w:val="0"/>
            <w:bCs/>
          </w:rPr>
          <w:delText>which highlights the assumed responsibility of how priests are to</w:delText>
        </w:r>
      </w:del>
      <w:ins w:id="155" w:author="Joshua Reichard" w:date="2023-05-01T20:39:00Z">
        <w:r w:rsidR="000E02E0">
          <w:rPr>
            <w:b w:val="0"/>
            <w:bCs/>
          </w:rPr>
          <w:t>highlighting the assumed responsibility of how priests</w:t>
        </w:r>
      </w:ins>
      <w:r w:rsidRPr="00C6515E">
        <w:rPr>
          <w:b w:val="0"/>
          <w:bCs/>
        </w:rPr>
        <w:t xml:space="preserve"> deal gently with God's people. The early definitions of the protestant church hold fast to the tenet of being considered the priesthood of believers, which this research scrutinizes the validity of this claim when it comes to race relations in America.</w:t>
      </w:r>
    </w:p>
    <w:p w14:paraId="02EF4812" w14:textId="75697956" w:rsidR="0039613A" w:rsidRDefault="0039613A" w:rsidP="009258A7">
      <w:pPr>
        <w:pStyle w:val="APALevel2"/>
      </w:pPr>
      <w:bookmarkStart w:id="156" w:name="_Toc486409241"/>
      <w:commentRangeStart w:id="157"/>
      <w:r>
        <w:lastRenderedPageBreak/>
        <w:t>Level Three Headings as Needed</w:t>
      </w:r>
      <w:bookmarkEnd w:id="156"/>
      <w:r w:rsidR="00F73AAA">
        <w:t xml:space="preserve"> (Dissertation Outline</w:t>
      </w:r>
      <w:r w:rsidR="002E21C3">
        <w:t xml:space="preserve"> – move to Chapter 3</w:t>
      </w:r>
      <w:r w:rsidR="00F73AAA">
        <w:t>)</w:t>
      </w:r>
      <w:commentRangeEnd w:id="157"/>
      <w:r w:rsidR="000E02E0">
        <w:rPr>
          <w:rStyle w:val="CommentReference"/>
          <w:b w:val="0"/>
        </w:rPr>
        <w:commentReference w:id="157"/>
      </w:r>
    </w:p>
    <w:p w14:paraId="30AC8BEB" w14:textId="6CB89471" w:rsidR="0039613A" w:rsidRDefault="0039613A" w:rsidP="000E02E0">
      <w:pPr>
        <w:pStyle w:val="BodyText"/>
      </w:pPr>
      <w:r>
        <w:t>These headings are created as appropriate to the material in the chapter.</w:t>
      </w:r>
    </w:p>
    <w:p w14:paraId="2737AC27" w14:textId="77777777" w:rsidR="00C6515E" w:rsidRDefault="00C6515E" w:rsidP="000E02E0">
      <w:pPr>
        <w:pStyle w:val="BodyText"/>
      </w:pPr>
      <w:r>
        <w:t>-Nat Turner’s concept of Reconciliation</w:t>
      </w:r>
    </w:p>
    <w:p w14:paraId="1DD40912" w14:textId="77777777" w:rsidR="00C6515E" w:rsidRDefault="00C6515E" w:rsidP="000E02E0">
      <w:pPr>
        <w:pStyle w:val="BodyText"/>
      </w:pPr>
      <w:r>
        <w:tab/>
        <w:t>-informed by the Bible (Luke 12:31/spiritual perspective)</w:t>
      </w:r>
    </w:p>
    <w:p w14:paraId="6A6CB427" w14:textId="77777777" w:rsidR="00C6515E" w:rsidRDefault="00C6515E" w:rsidP="000E02E0">
      <w:pPr>
        <w:pStyle w:val="BodyText"/>
      </w:pPr>
      <w:r>
        <w:tab/>
        <w:t>-informed by Nathaniel Bacon (Historical/sociological perspective)</w:t>
      </w:r>
    </w:p>
    <w:p w14:paraId="67483A58" w14:textId="77777777" w:rsidR="00C6515E" w:rsidRDefault="00C6515E" w:rsidP="000E02E0">
      <w:pPr>
        <w:pStyle w:val="BodyText"/>
      </w:pPr>
      <w:r>
        <w:tab/>
        <w:t>-informed by slave masters that loved him/treated him well. (</w:t>
      </w:r>
      <w:proofErr w:type="gramStart"/>
      <w:r>
        <w:t>sociological</w:t>
      </w:r>
      <w:proofErr w:type="gramEnd"/>
      <w:r>
        <w:t xml:space="preserve"> consideration.)</w:t>
      </w:r>
    </w:p>
    <w:p w14:paraId="58F33DAD" w14:textId="77777777" w:rsidR="00C6515E" w:rsidRDefault="00C6515E" w:rsidP="000E02E0">
      <w:pPr>
        <w:pStyle w:val="BodyText"/>
      </w:pPr>
      <w:r>
        <w:tab/>
        <w:t xml:space="preserve">--killing white people is killing oppression. Liberation from oppression was not enough for the enslaved. Liberation for the slave owners, holders, and enforcers needed to be freed from </w:t>
      </w:r>
      <w:proofErr w:type="gramStart"/>
      <w:r>
        <w:t>oppressing</w:t>
      </w:r>
      <w:proofErr w:type="gramEnd"/>
      <w:r>
        <w:t xml:space="preserve">. </w:t>
      </w:r>
    </w:p>
    <w:p w14:paraId="0691EB6B" w14:textId="77777777" w:rsidR="00C6515E" w:rsidRDefault="00C6515E" w:rsidP="000E02E0">
      <w:pPr>
        <w:pStyle w:val="BodyText"/>
      </w:pPr>
      <w:r>
        <w:tab/>
        <w:t xml:space="preserve">-shared liberation brings about reconciliation. </w:t>
      </w:r>
    </w:p>
    <w:p w14:paraId="27012BFC" w14:textId="77777777" w:rsidR="00C6515E" w:rsidRDefault="00C6515E" w:rsidP="000E02E0">
      <w:pPr>
        <w:pStyle w:val="BodyText"/>
      </w:pPr>
      <w:r>
        <w:tab/>
        <w:t>-Quote bell hooks from Teaching to Transgress quoting Adrienne Rich</w:t>
      </w:r>
    </w:p>
    <w:p w14:paraId="73011A4A" w14:textId="77777777" w:rsidR="00C6515E" w:rsidRDefault="00C6515E" w:rsidP="000E02E0">
      <w:pPr>
        <w:pStyle w:val="BodyText"/>
      </w:pPr>
      <w:r>
        <w:t xml:space="preserve">-A new model of freeing oneself and being freed from liberation is needed. </w:t>
      </w:r>
    </w:p>
    <w:p w14:paraId="0C5A8E7C" w14:textId="77777777" w:rsidR="00C6515E" w:rsidRDefault="00C6515E" w:rsidP="000E02E0">
      <w:pPr>
        <w:pStyle w:val="BodyText"/>
      </w:pPr>
      <w:r>
        <w:tab/>
        <w:t>-cultural competency is inadequate because simply having knowledge of a group does not compel better treatment. (</w:t>
      </w:r>
      <w:proofErr w:type="gramStart"/>
      <w:r>
        <w:t>multiculturalism</w:t>
      </w:r>
      <w:proofErr w:type="gramEnd"/>
      <w:r>
        <w:t>, diversity, cultural awareness, and cultural sensitivity)</w:t>
      </w:r>
    </w:p>
    <w:p w14:paraId="0918D96E" w14:textId="77777777" w:rsidR="00C6515E" w:rsidRDefault="00C6515E" w:rsidP="000E02E0">
      <w:pPr>
        <w:pStyle w:val="BodyText"/>
      </w:pPr>
      <w:r>
        <w:tab/>
        <w:t xml:space="preserve">-equality falls short in the repairing the damage of racism. It assumes same treatment is fair treatment, when the assumption of normal standard of treatment was determined by white people and the British colonial elite. </w:t>
      </w:r>
    </w:p>
    <w:p w14:paraId="195A1526" w14:textId="77777777" w:rsidR="00C6515E" w:rsidRDefault="00C6515E" w:rsidP="000E02E0">
      <w:pPr>
        <w:pStyle w:val="BodyText"/>
      </w:pPr>
      <w:r>
        <w:tab/>
        <w:t xml:space="preserve">-Quote Jacquelyn </w:t>
      </w:r>
      <w:proofErr w:type="spellStart"/>
      <w:r>
        <w:t>Battalara</w:t>
      </w:r>
      <w:proofErr w:type="spellEnd"/>
      <w:r>
        <w:t>, Birth of a White Nation</w:t>
      </w:r>
    </w:p>
    <w:p w14:paraId="2FEA1185" w14:textId="77777777" w:rsidR="00C6515E" w:rsidRDefault="00C6515E" w:rsidP="000E02E0">
      <w:pPr>
        <w:pStyle w:val="BodyText"/>
      </w:pPr>
      <w:r>
        <w:tab/>
        <w:t>- to reconcile from the damage of white supremacy and racism; equity is needed to attain justice.</w:t>
      </w:r>
    </w:p>
    <w:p w14:paraId="41AEF66E" w14:textId="77777777" w:rsidR="00C6515E" w:rsidRDefault="00C6515E" w:rsidP="000E02E0">
      <w:pPr>
        <w:pStyle w:val="BodyText"/>
      </w:pPr>
      <w:r>
        <w:t>-Definition of equality versus equity</w:t>
      </w:r>
    </w:p>
    <w:p w14:paraId="7030AF00" w14:textId="77777777" w:rsidR="00C6515E" w:rsidRDefault="00C6515E" w:rsidP="000E02E0">
      <w:pPr>
        <w:pStyle w:val="BodyText"/>
      </w:pPr>
      <w:r>
        <w:lastRenderedPageBreak/>
        <w:tab/>
        <w:t xml:space="preserve">-to perpetuate racial reconciliation is racial equity exemplified. </w:t>
      </w:r>
    </w:p>
    <w:p w14:paraId="16B6996D" w14:textId="77777777" w:rsidR="00C6515E" w:rsidRDefault="00C6515E" w:rsidP="000E02E0">
      <w:pPr>
        <w:pStyle w:val="BodyText"/>
      </w:pPr>
      <w:r>
        <w:tab/>
        <w:t xml:space="preserve">-to perpetuate reconciliation the practice of empathy must be implemented. </w:t>
      </w:r>
    </w:p>
    <w:p w14:paraId="762898FA" w14:textId="64872FE4" w:rsidR="00C6515E" w:rsidRDefault="00C6515E" w:rsidP="000E02E0">
      <w:pPr>
        <w:pStyle w:val="BodyText"/>
      </w:pPr>
      <w:r>
        <w:tab/>
        <w:t xml:space="preserve">-seeing how the history of one </w:t>
      </w:r>
      <w:proofErr w:type="gramStart"/>
      <w:r>
        <w:t>groups</w:t>
      </w:r>
      <w:proofErr w:type="gramEnd"/>
      <w:r>
        <w:t xml:space="preserve"> abuse effects the patterns of behavior of the abuser.</w:t>
      </w:r>
      <w:del w:id="158" w:author="Joshua Reichard" w:date="2023-05-01T20:38:00Z">
        <w:r w:rsidDel="000E02E0">
          <w:delText xml:space="preserve"> </w:delText>
        </w:r>
      </w:del>
      <w:r>
        <w:t xml:space="preserve"> (European Americans).</w:t>
      </w:r>
    </w:p>
    <w:p w14:paraId="0E81995F" w14:textId="77777777" w:rsidR="00C6515E" w:rsidRDefault="00C6515E" w:rsidP="000E02E0">
      <w:pPr>
        <w:pStyle w:val="BodyText"/>
      </w:pPr>
      <w:r>
        <w:tab/>
        <w:t xml:space="preserve">-the only way to dismantle the perpetual racism by European Americans is for them to become empathetic to the history and plight of African Americans Descendant of Slaves (DOS). </w:t>
      </w:r>
    </w:p>
    <w:p w14:paraId="1CE59061" w14:textId="77777777" w:rsidR="00C6515E" w:rsidRDefault="00C6515E" w:rsidP="000E02E0">
      <w:pPr>
        <w:pStyle w:val="BodyText"/>
      </w:pPr>
      <w:r>
        <w:tab/>
        <w:t>-Quote how racism effects white people not just Black people by John Bracey</w:t>
      </w:r>
    </w:p>
    <w:p w14:paraId="2DE09BED" w14:textId="77777777" w:rsidR="00C6515E" w:rsidRDefault="00C6515E" w:rsidP="000E02E0">
      <w:pPr>
        <w:pStyle w:val="BodyText"/>
      </w:pPr>
      <w:r>
        <w:tab/>
        <w:t xml:space="preserve">-revisit how Jacquelyn </w:t>
      </w:r>
      <w:proofErr w:type="spellStart"/>
      <w:r>
        <w:t>Battalara</w:t>
      </w:r>
      <w:proofErr w:type="spellEnd"/>
    </w:p>
    <w:p w14:paraId="1CCA9FE7" w14:textId="77777777" w:rsidR="00C6515E" w:rsidRDefault="00C6515E" w:rsidP="000E02E0">
      <w:pPr>
        <w:pStyle w:val="BodyText"/>
      </w:pPr>
      <w:r>
        <w:tab/>
        <w:t>-Share Antonio Moore and Yvette Carnell construct of Americans Descendants of Slavery.</w:t>
      </w:r>
    </w:p>
    <w:p w14:paraId="24651B5D" w14:textId="77777777" w:rsidR="00C6515E" w:rsidRDefault="00C6515E" w:rsidP="000E02E0">
      <w:pPr>
        <w:pStyle w:val="BodyText"/>
      </w:pPr>
      <w:r>
        <w:tab/>
        <w:t xml:space="preserve">-empathy versus competency. </w:t>
      </w:r>
    </w:p>
    <w:p w14:paraId="55D78C56" w14:textId="77777777" w:rsidR="00C6515E" w:rsidRDefault="00C6515E" w:rsidP="000E02E0">
      <w:pPr>
        <w:pStyle w:val="BodyText"/>
      </w:pPr>
      <w:r>
        <w:t xml:space="preserve">-Shared liberation is cultural empathy and reconciliation is racial equity… This is theory condensed to praxis.  </w:t>
      </w:r>
    </w:p>
    <w:p w14:paraId="492F9902" w14:textId="77777777" w:rsidR="00C6515E" w:rsidRDefault="00C6515E" w:rsidP="000E02E0">
      <w:pPr>
        <w:pStyle w:val="BodyText"/>
      </w:pPr>
      <w:r>
        <w:t>-Cultural empathy improves Racial Equity</w:t>
      </w:r>
    </w:p>
    <w:p w14:paraId="420DAC6E" w14:textId="77777777" w:rsidR="00C6515E" w:rsidRDefault="00C6515E" w:rsidP="000E02E0">
      <w:pPr>
        <w:pStyle w:val="BodyText"/>
      </w:pPr>
      <w:r>
        <w:tab/>
        <w:t xml:space="preserve">-the lack of cultural empathy exacerbates racial inequity. </w:t>
      </w:r>
    </w:p>
    <w:p w14:paraId="219CD579" w14:textId="77777777" w:rsidR="00C6515E" w:rsidRDefault="00C6515E" w:rsidP="000E02E0">
      <w:pPr>
        <w:pStyle w:val="BodyText"/>
      </w:pPr>
      <w:r>
        <w:t xml:space="preserve">-I will focus on the relationship dynamics between African Americans and European Americans. </w:t>
      </w:r>
    </w:p>
    <w:p w14:paraId="18B650CF" w14:textId="77777777" w:rsidR="00C6515E" w:rsidRDefault="00C6515E" w:rsidP="000E02E0">
      <w:pPr>
        <w:pStyle w:val="BodyText"/>
      </w:pPr>
      <w:r>
        <w:t xml:space="preserve">-I would like to measure if European Americans have the capacity to be culturally empathetic to African Americans. </w:t>
      </w:r>
    </w:p>
    <w:p w14:paraId="2546E47A" w14:textId="77777777" w:rsidR="00C6515E" w:rsidRDefault="00C6515E" w:rsidP="000E02E0">
      <w:pPr>
        <w:pStyle w:val="BodyText"/>
      </w:pPr>
      <w:r>
        <w:tab/>
        <w:t>-Quote Robin DiAngelo’s article/book on White Fragility</w:t>
      </w:r>
    </w:p>
    <w:p w14:paraId="2BB7D68B" w14:textId="77777777" w:rsidR="00C6515E" w:rsidRDefault="00C6515E" w:rsidP="000E02E0">
      <w:pPr>
        <w:pStyle w:val="BodyText"/>
      </w:pPr>
      <w:r>
        <w:lastRenderedPageBreak/>
        <w:tab/>
        <w:t>-Flesh out the history of European Americans abuses to African Americans (</w:t>
      </w:r>
      <w:proofErr w:type="spellStart"/>
      <w:r>
        <w:t>Battalara</w:t>
      </w:r>
      <w:proofErr w:type="spellEnd"/>
      <w:r>
        <w:t>, Michelle Alexander, Joy DeGruy, Harriet Washington, the peonage system)</w:t>
      </w:r>
    </w:p>
    <w:p w14:paraId="46AE4B24" w14:textId="77777777" w:rsidR="00C6515E" w:rsidRDefault="00C6515E" w:rsidP="000E02E0">
      <w:pPr>
        <w:pStyle w:val="BodyText"/>
      </w:pPr>
      <w:r>
        <w:t>-African Americans need not be measured in this study because these group of people historically and systemically have been affected by the system of the institution of racism. (</w:t>
      </w:r>
      <w:proofErr w:type="gramStart"/>
      <w:r>
        <w:t>give</w:t>
      </w:r>
      <w:proofErr w:type="gramEnd"/>
      <w:r>
        <w:t xml:space="preserve"> data)</w:t>
      </w:r>
    </w:p>
    <w:p w14:paraId="27858A35" w14:textId="1BC9CA4F" w:rsidR="00C6515E" w:rsidRDefault="00C6515E" w:rsidP="000E02E0">
      <w:pPr>
        <w:pStyle w:val="BodyText"/>
      </w:pPr>
      <w:r>
        <w:tab/>
        <w:t xml:space="preserve">-If I test African Americans, it is to suggest that African Americans behavior post slavery </w:t>
      </w:r>
      <w:del w:id="159" w:author="Joshua Reichard" w:date="2023-05-01T20:39:00Z">
        <w:r w:rsidDel="000E02E0">
          <w:delText>is reflective of</w:delText>
        </w:r>
      </w:del>
      <w:ins w:id="160" w:author="Joshua Reichard" w:date="2023-05-01T20:39:00Z">
        <w:r w:rsidR="000E02E0">
          <w:t>reflects</w:t>
        </w:r>
      </w:ins>
      <w:r>
        <w:t xml:space="preserve"> former slave holders’ patterns of behavior. As psychologist, Na’im Akbar and Carter G. Woodson suggest, the slave takes on the oppressor’s ways. </w:t>
      </w:r>
    </w:p>
    <w:p w14:paraId="4913DCD5" w14:textId="77777777" w:rsidR="00C6515E" w:rsidRDefault="00C6515E" w:rsidP="000E02E0">
      <w:pPr>
        <w:pStyle w:val="BodyText"/>
      </w:pPr>
      <w:r>
        <w:t>-African Americans cannot be racist in America, due to not having the power structure and wealth gap infrastructure compared to whites. (Quotes Tariq Nasheed and Joy DeGruy)</w:t>
      </w:r>
    </w:p>
    <w:p w14:paraId="1A0BBF75" w14:textId="77777777" w:rsidR="00C6515E" w:rsidRDefault="00C6515E" w:rsidP="000E02E0">
      <w:pPr>
        <w:pStyle w:val="BodyText"/>
      </w:pPr>
      <w:r>
        <w:t xml:space="preserve">-The main influence of systemic racism comes out of White, European American, Christian, Evangelical, Southern Baptist expression. I will draw from Southern Baptist influenced Christians in Southern California/South Orange County to access data. </w:t>
      </w:r>
    </w:p>
    <w:p w14:paraId="4FBCAA71" w14:textId="77777777" w:rsidR="00C6515E" w:rsidRDefault="00C6515E" w:rsidP="000E02E0">
      <w:pPr>
        <w:pStyle w:val="BodyText"/>
      </w:pPr>
      <w:r>
        <w:t>-I will start with using the spiritual integral chart by Ken Wilber to locate how the spiritual grown and spiritually awakened European Americans measure. (pre-test post-test/ place or connect to literature review – reference studies that use the test and validity.)</w:t>
      </w:r>
    </w:p>
    <w:p w14:paraId="13E3A112" w14:textId="77777777" w:rsidR="00C6515E" w:rsidRDefault="00C6515E" w:rsidP="000E02E0">
      <w:pPr>
        <w:pStyle w:val="BodyText"/>
      </w:pPr>
      <w:r>
        <w:t xml:space="preserve">-I will assess the use of an Implicit Bias Test to measure the assumptions of European Americans. (Pre-test </w:t>
      </w:r>
      <w:proofErr w:type="spellStart"/>
      <w:r>
        <w:t>post test</w:t>
      </w:r>
      <w:proofErr w:type="spellEnd"/>
      <w:r>
        <w:t>)</w:t>
      </w:r>
    </w:p>
    <w:p w14:paraId="1EA6F839" w14:textId="77777777" w:rsidR="00C6515E" w:rsidRDefault="00C6515E" w:rsidP="000E02E0">
      <w:pPr>
        <w:pStyle w:val="BodyText"/>
      </w:pPr>
      <w:r>
        <w:lastRenderedPageBreak/>
        <w:t>-I will employ Jane Elliot’s Blue Eyes Brown Eyes experiment to see if this exercise will enhance more empathetic, fair treatment from European Americans toward African American Descendent of Chattel Slavery (</w:t>
      </w:r>
      <w:proofErr w:type="gramStart"/>
      <w:r>
        <w:t>DOS)  {</w:t>
      </w:r>
      <w:commentRangeStart w:id="161"/>
      <w:proofErr w:type="gramEnd"/>
      <w:r>
        <w:t>Intervention</w:t>
      </w:r>
      <w:commentRangeEnd w:id="161"/>
      <w:r w:rsidR="000E02E0">
        <w:rPr>
          <w:rStyle w:val="CommentReference"/>
        </w:rPr>
        <w:commentReference w:id="161"/>
      </w:r>
      <w:r>
        <w:t>} (Find out how the effectiveness of the study has been done.) This is a legal term.</w:t>
      </w:r>
    </w:p>
    <w:p w14:paraId="068D5D88" w14:textId="77777777" w:rsidR="00C6515E" w:rsidRDefault="00C6515E" w:rsidP="000E02E0">
      <w:pPr>
        <w:pStyle w:val="BodyText"/>
      </w:pPr>
      <w:r>
        <w:t xml:space="preserve">-I will do a month follow up to see if there is a change in the pattern of behavior from European Americans that positively effects* the lives of African Americans in treatment and action not just belief. (Likert Scale, Emotional IQ, Implicit Bias Test, and Spiritual Integral Map) </w:t>
      </w:r>
    </w:p>
    <w:p w14:paraId="7849CE12" w14:textId="77777777" w:rsidR="00C6515E" w:rsidRDefault="00C6515E" w:rsidP="000E02E0">
      <w:pPr>
        <w:pStyle w:val="BodyText"/>
      </w:pPr>
      <w:r>
        <w:t>-Solutions of Empathy Practice</w:t>
      </w:r>
    </w:p>
    <w:p w14:paraId="42737410" w14:textId="77777777" w:rsidR="00C6515E" w:rsidRDefault="00C6515E" w:rsidP="000E02E0">
      <w:pPr>
        <w:pStyle w:val="BodyText"/>
      </w:pPr>
      <w:r>
        <w:tab/>
        <w:t>-Edith Stein’s work</w:t>
      </w:r>
    </w:p>
    <w:p w14:paraId="62385676" w14:textId="77777777" w:rsidR="00C6515E" w:rsidRDefault="00C6515E" w:rsidP="000E02E0">
      <w:pPr>
        <w:pStyle w:val="BodyText"/>
      </w:pPr>
      <w:r>
        <w:tab/>
        <w:t>-</w:t>
      </w:r>
      <w:proofErr w:type="spellStart"/>
      <w:r>
        <w:t>orthopathy</w:t>
      </w:r>
      <w:proofErr w:type="spellEnd"/>
    </w:p>
    <w:p w14:paraId="2659E61A" w14:textId="77777777" w:rsidR="00C6515E" w:rsidRDefault="00C6515E" w:rsidP="000E02E0">
      <w:pPr>
        <w:pStyle w:val="BodyText"/>
      </w:pPr>
      <w:r>
        <w:tab/>
        <w:t>-</w:t>
      </w:r>
      <w:proofErr w:type="spellStart"/>
      <w:r>
        <w:t>interpathy</w:t>
      </w:r>
      <w:proofErr w:type="spellEnd"/>
      <w:r>
        <w:t xml:space="preserve">, </w:t>
      </w:r>
      <w:proofErr w:type="spellStart"/>
      <w:r>
        <w:t>communapathy</w:t>
      </w:r>
      <w:proofErr w:type="spellEnd"/>
      <w:r>
        <w:t xml:space="preserve"> – Emanuel Lartey</w:t>
      </w:r>
    </w:p>
    <w:p w14:paraId="61DD493D" w14:textId="77777777" w:rsidR="00C6515E" w:rsidRDefault="00C6515E" w:rsidP="000E02E0">
      <w:pPr>
        <w:pStyle w:val="BodyText"/>
      </w:pPr>
      <w:r>
        <w:tab/>
        <w:t>-Conflict Transformation (BPFNA)</w:t>
      </w:r>
    </w:p>
    <w:p w14:paraId="014F822E" w14:textId="77777777" w:rsidR="00C6515E" w:rsidRDefault="00C6515E" w:rsidP="000E02E0">
      <w:pPr>
        <w:pStyle w:val="BodyText"/>
      </w:pPr>
      <w:r>
        <w:t>-Models of Equity</w:t>
      </w:r>
    </w:p>
    <w:p w14:paraId="6241CA18" w14:textId="77777777" w:rsidR="00C6515E" w:rsidRDefault="00C6515E" w:rsidP="000E02E0">
      <w:pPr>
        <w:pStyle w:val="BodyText"/>
      </w:pPr>
      <w:r>
        <w:tab/>
        <w:t>-Jackson Project (MS)</w:t>
      </w:r>
    </w:p>
    <w:p w14:paraId="10F2DB15" w14:textId="77777777" w:rsidR="00C6515E" w:rsidRDefault="00C6515E" w:rsidP="000E02E0">
      <w:pPr>
        <w:pStyle w:val="BodyText"/>
      </w:pPr>
      <w:r>
        <w:tab/>
        <w:t>-Wyoming Human Rights Commission</w:t>
      </w:r>
    </w:p>
    <w:p w14:paraId="4FCB63D5" w14:textId="77777777" w:rsidR="00C6515E" w:rsidRDefault="00C6515E" w:rsidP="000E02E0">
      <w:pPr>
        <w:pStyle w:val="BodyText"/>
      </w:pPr>
      <w:r>
        <w:tab/>
        <w:t xml:space="preserve">-Human Rights NOT Civil Rights should be the issue of the day. (Michelle Alexander highlighting MLK). Hence, Black “Lives” Matter Movement, Poor People’s Campaign not an organization. </w:t>
      </w:r>
    </w:p>
    <w:p w14:paraId="48C1CCDA" w14:textId="77777777" w:rsidR="00C6515E" w:rsidRDefault="00C6515E" w:rsidP="000E02E0">
      <w:pPr>
        <w:pStyle w:val="BodyText"/>
      </w:pPr>
      <w:r>
        <w:tab/>
        <w:t>-The Angela Project (Dr. Kevin Cosby)</w:t>
      </w:r>
    </w:p>
    <w:p w14:paraId="4DDCA54E" w14:textId="77777777" w:rsidR="00C6515E" w:rsidRDefault="00C6515E" w:rsidP="000E02E0">
      <w:pPr>
        <w:pStyle w:val="BodyText"/>
      </w:pPr>
      <w:r>
        <w:t xml:space="preserve">-Legislative Policy Proposal… The Reconciliation Act should address the seven pillars of social mountains…. Oz Hillman’s Change Agent </w:t>
      </w:r>
    </w:p>
    <w:p w14:paraId="24BE8092" w14:textId="77777777" w:rsidR="00C6515E" w:rsidRDefault="00C6515E" w:rsidP="000E02E0">
      <w:pPr>
        <w:pStyle w:val="BodyText"/>
      </w:pPr>
      <w:r>
        <w:t xml:space="preserve"> [LEERREMMHI]</w:t>
      </w:r>
    </w:p>
    <w:p w14:paraId="3B5735B5" w14:textId="77777777" w:rsidR="00C6515E" w:rsidRDefault="00C6515E" w:rsidP="000E02E0">
      <w:pPr>
        <w:pStyle w:val="BodyText"/>
      </w:pPr>
      <w:r>
        <w:lastRenderedPageBreak/>
        <w:tab/>
        <w:t>-Legal/Law/Govt</w:t>
      </w:r>
    </w:p>
    <w:p w14:paraId="1BB44456" w14:textId="77777777" w:rsidR="00C6515E" w:rsidRDefault="00C6515E" w:rsidP="000E02E0">
      <w:pPr>
        <w:pStyle w:val="BodyText"/>
      </w:pPr>
      <w:r>
        <w:tab/>
      </w:r>
      <w:r>
        <w:tab/>
        <w:t>Legal/judicial system</w:t>
      </w:r>
    </w:p>
    <w:p w14:paraId="6DAE5A13" w14:textId="77777777" w:rsidR="00C6515E" w:rsidRDefault="00C6515E" w:rsidP="000E02E0">
      <w:pPr>
        <w:pStyle w:val="BodyText"/>
      </w:pPr>
      <w:r>
        <w:tab/>
      </w:r>
      <w:r>
        <w:tab/>
        <w:t>Government/political system</w:t>
      </w:r>
    </w:p>
    <w:p w14:paraId="54C28C01" w14:textId="77777777" w:rsidR="00C6515E" w:rsidRDefault="00C6515E" w:rsidP="000E02E0">
      <w:pPr>
        <w:pStyle w:val="BodyText"/>
      </w:pPr>
      <w:r>
        <w:tab/>
      </w:r>
      <w:r>
        <w:tab/>
        <w:t>Criminal system</w:t>
      </w:r>
    </w:p>
    <w:p w14:paraId="4681DB01" w14:textId="77777777" w:rsidR="00C6515E" w:rsidRDefault="00C6515E" w:rsidP="000E02E0">
      <w:pPr>
        <w:pStyle w:val="BodyText"/>
      </w:pPr>
      <w:r>
        <w:tab/>
      </w:r>
      <w:r>
        <w:tab/>
      </w:r>
    </w:p>
    <w:p w14:paraId="7EBB8AA1" w14:textId="77777777" w:rsidR="00C6515E" w:rsidRDefault="00C6515E" w:rsidP="000E02E0">
      <w:pPr>
        <w:pStyle w:val="BodyText"/>
      </w:pPr>
      <w:r>
        <w:t>-Education</w:t>
      </w:r>
    </w:p>
    <w:p w14:paraId="7BC23773" w14:textId="77777777" w:rsidR="00C6515E" w:rsidRDefault="00C6515E" w:rsidP="000E02E0">
      <w:pPr>
        <w:pStyle w:val="BodyText"/>
      </w:pPr>
      <w:r>
        <w:tab/>
        <w:t>-school to prison pipeline</w:t>
      </w:r>
    </w:p>
    <w:p w14:paraId="64D62572" w14:textId="77777777" w:rsidR="00C6515E" w:rsidRDefault="00C6515E" w:rsidP="000E02E0">
      <w:pPr>
        <w:pStyle w:val="BodyText"/>
      </w:pPr>
      <w:r>
        <w:t>-Economics</w:t>
      </w:r>
    </w:p>
    <w:p w14:paraId="06676B32" w14:textId="77777777" w:rsidR="00C6515E" w:rsidRDefault="00C6515E" w:rsidP="000E02E0">
      <w:pPr>
        <w:pStyle w:val="BodyText"/>
      </w:pPr>
      <w:r>
        <w:t>--business discrimination</w:t>
      </w:r>
    </w:p>
    <w:p w14:paraId="48881C67" w14:textId="77777777" w:rsidR="00C6515E" w:rsidRDefault="00C6515E" w:rsidP="000E02E0">
      <w:pPr>
        <w:pStyle w:val="BodyText"/>
      </w:pPr>
      <w:r>
        <w:t xml:space="preserve">--HR practices </w:t>
      </w:r>
    </w:p>
    <w:p w14:paraId="28B680F3" w14:textId="77777777" w:rsidR="00C6515E" w:rsidRDefault="00C6515E" w:rsidP="000E02E0">
      <w:pPr>
        <w:pStyle w:val="BodyText"/>
      </w:pPr>
      <w:r>
        <w:t>--Finance: financial restitution, compensation, paychecks</w:t>
      </w:r>
    </w:p>
    <w:p w14:paraId="7C7DA278" w14:textId="77777777" w:rsidR="00C6515E" w:rsidRDefault="00C6515E" w:rsidP="000E02E0">
      <w:pPr>
        <w:pStyle w:val="BodyText"/>
      </w:pPr>
      <w:r>
        <w:t>--Wealth: racial caste system; racial wealth gap</w:t>
      </w:r>
    </w:p>
    <w:p w14:paraId="7ACEDEA2" w14:textId="77777777" w:rsidR="00C6515E" w:rsidRDefault="00C6515E" w:rsidP="000E02E0">
      <w:pPr>
        <w:pStyle w:val="BodyText"/>
      </w:pPr>
      <w:r>
        <w:t xml:space="preserve"> --(The color of money)</w:t>
      </w:r>
    </w:p>
    <w:p w14:paraId="6D3FF598" w14:textId="77777777" w:rsidR="00C6515E" w:rsidRDefault="00C6515E" w:rsidP="000E02E0">
      <w:pPr>
        <w:pStyle w:val="BodyText"/>
      </w:pPr>
      <w:r>
        <w:t>-Real Estate/land/property/</w:t>
      </w:r>
    </w:p>
    <w:p w14:paraId="49BDB517" w14:textId="77777777" w:rsidR="00C6515E" w:rsidRDefault="00C6515E" w:rsidP="000E02E0">
      <w:pPr>
        <w:pStyle w:val="BodyText"/>
      </w:pPr>
      <w:r>
        <w:tab/>
        <w:t xml:space="preserve">--40 acres and a mule? </w:t>
      </w:r>
    </w:p>
    <w:p w14:paraId="0DD90A5A" w14:textId="77777777" w:rsidR="00C6515E" w:rsidRDefault="00C6515E" w:rsidP="000E02E0">
      <w:pPr>
        <w:pStyle w:val="BodyText"/>
      </w:pPr>
      <w:r>
        <w:t xml:space="preserve">--agriculture, agri-business, farming… </w:t>
      </w:r>
    </w:p>
    <w:p w14:paraId="5A6ECDC0" w14:textId="77777777" w:rsidR="00C6515E" w:rsidRDefault="00C6515E" w:rsidP="000E02E0">
      <w:pPr>
        <w:pStyle w:val="BodyText"/>
      </w:pPr>
      <w:r>
        <w:tab/>
        <w:t>--redlining</w:t>
      </w:r>
    </w:p>
    <w:p w14:paraId="67D81B49" w14:textId="77777777" w:rsidR="00C6515E" w:rsidRDefault="00C6515E" w:rsidP="000E02E0">
      <w:pPr>
        <w:pStyle w:val="BodyText"/>
      </w:pPr>
      <w:r>
        <w:t>-Religion/Language/Church</w:t>
      </w:r>
    </w:p>
    <w:p w14:paraId="689BA5DF" w14:textId="77777777" w:rsidR="00C6515E" w:rsidRDefault="00C6515E" w:rsidP="000E02E0">
      <w:pPr>
        <w:pStyle w:val="BodyText"/>
      </w:pPr>
      <w:r>
        <w:tab/>
        <w:t>Theological paradigm</w:t>
      </w:r>
    </w:p>
    <w:p w14:paraId="36373A7F" w14:textId="77777777" w:rsidR="00C6515E" w:rsidRDefault="00C6515E" w:rsidP="000E02E0">
      <w:pPr>
        <w:pStyle w:val="BodyText"/>
      </w:pPr>
      <w:r>
        <w:t>-Environment</w:t>
      </w:r>
    </w:p>
    <w:p w14:paraId="7FCBF5D8" w14:textId="77777777" w:rsidR="00C6515E" w:rsidRDefault="00C6515E" w:rsidP="000E02E0">
      <w:pPr>
        <w:pStyle w:val="BodyText"/>
      </w:pPr>
      <w:r>
        <w:tab/>
        <w:t>Climate change</w:t>
      </w:r>
    </w:p>
    <w:p w14:paraId="4EA36C42" w14:textId="77777777" w:rsidR="00C6515E" w:rsidRDefault="00C6515E" w:rsidP="000E02E0">
      <w:pPr>
        <w:pStyle w:val="BodyText"/>
      </w:pPr>
      <w:r>
        <w:tab/>
        <w:t xml:space="preserve">Flint/Hurricane Katrina/Crossett, </w:t>
      </w:r>
      <w:proofErr w:type="gramStart"/>
      <w:r>
        <w:t>AR.(</w:t>
      </w:r>
      <w:proofErr w:type="gramEnd"/>
      <w:r>
        <w:t>Georgia Pacific)</w:t>
      </w:r>
    </w:p>
    <w:p w14:paraId="6E7D0580" w14:textId="77777777" w:rsidR="00C6515E" w:rsidRDefault="00C6515E" w:rsidP="000E02E0">
      <w:pPr>
        <w:pStyle w:val="BodyText"/>
      </w:pPr>
      <w:r>
        <w:tab/>
        <w:t>Contaminated Water in Alabama</w:t>
      </w:r>
    </w:p>
    <w:p w14:paraId="4D49046C" w14:textId="77777777" w:rsidR="00C6515E" w:rsidRDefault="00C6515E" w:rsidP="000E02E0">
      <w:pPr>
        <w:pStyle w:val="BodyText"/>
      </w:pPr>
      <w:r>
        <w:lastRenderedPageBreak/>
        <w:tab/>
        <w:t>-Media/Arts/Entertainment</w:t>
      </w:r>
    </w:p>
    <w:p w14:paraId="053B8612" w14:textId="77777777" w:rsidR="00C6515E" w:rsidRDefault="00C6515E" w:rsidP="000E02E0">
      <w:pPr>
        <w:pStyle w:val="BodyText"/>
      </w:pPr>
      <w:r>
        <w:tab/>
      </w:r>
      <w:r>
        <w:tab/>
        <w:t>--Byron Allen v. Comcast</w:t>
      </w:r>
    </w:p>
    <w:p w14:paraId="5793040E" w14:textId="77777777" w:rsidR="00C6515E" w:rsidRDefault="00C6515E" w:rsidP="000E02E0">
      <w:pPr>
        <w:pStyle w:val="BodyText"/>
      </w:pPr>
      <w:r>
        <w:tab/>
        <w:t>-Military</w:t>
      </w:r>
    </w:p>
    <w:p w14:paraId="3E0F6AAC" w14:textId="77777777" w:rsidR="00C6515E" w:rsidRDefault="00C6515E" w:rsidP="000E02E0">
      <w:pPr>
        <w:pStyle w:val="BodyText"/>
      </w:pPr>
    </w:p>
    <w:p w14:paraId="707C1D4D" w14:textId="77777777" w:rsidR="00C6515E" w:rsidRDefault="00C6515E" w:rsidP="000E02E0">
      <w:pPr>
        <w:pStyle w:val="BodyText"/>
      </w:pPr>
      <w:r>
        <w:tab/>
        <w:t>-Health Care/Family</w:t>
      </w:r>
    </w:p>
    <w:p w14:paraId="647D047D" w14:textId="77777777" w:rsidR="00C6515E" w:rsidRDefault="00C6515E" w:rsidP="000E02E0">
      <w:pPr>
        <w:pStyle w:val="BodyText"/>
      </w:pPr>
      <w:r>
        <w:tab/>
      </w:r>
      <w:r>
        <w:tab/>
        <w:t>Pain tolerance</w:t>
      </w:r>
    </w:p>
    <w:p w14:paraId="2B221072" w14:textId="77777777" w:rsidR="00C6515E" w:rsidRDefault="00C6515E" w:rsidP="000E02E0">
      <w:pPr>
        <w:pStyle w:val="BodyText"/>
      </w:pPr>
      <w:r>
        <w:tab/>
      </w:r>
      <w:r>
        <w:tab/>
        <w:t>Health disparities</w:t>
      </w:r>
    </w:p>
    <w:p w14:paraId="54DDA181" w14:textId="77777777" w:rsidR="00C6515E" w:rsidRDefault="00C6515E" w:rsidP="000E02E0">
      <w:pPr>
        <w:pStyle w:val="BodyText"/>
      </w:pPr>
      <w:r>
        <w:tab/>
      </w:r>
      <w:r>
        <w:tab/>
        <w:t>Post Traumatic Slave Syndrome</w:t>
      </w:r>
    </w:p>
    <w:p w14:paraId="5589C5A0" w14:textId="77777777" w:rsidR="00C6515E" w:rsidRDefault="00C6515E" w:rsidP="000E02E0">
      <w:pPr>
        <w:pStyle w:val="BodyText"/>
      </w:pPr>
      <w:r>
        <w:tab/>
        <w:t>-International Affairs</w:t>
      </w:r>
    </w:p>
    <w:p w14:paraId="216F7D51" w14:textId="77777777" w:rsidR="00C6515E" w:rsidRDefault="00C6515E" w:rsidP="000E02E0">
      <w:pPr>
        <w:pStyle w:val="BodyText"/>
      </w:pPr>
      <w:r>
        <w:tab/>
      </w:r>
      <w:r>
        <w:tab/>
        <w:t>Diplomacy</w:t>
      </w:r>
    </w:p>
    <w:p w14:paraId="4D275F5F" w14:textId="77777777" w:rsidR="00C6515E" w:rsidRDefault="00C6515E" w:rsidP="000E02E0">
      <w:pPr>
        <w:pStyle w:val="BodyText"/>
      </w:pPr>
      <w:r>
        <w:tab/>
      </w:r>
      <w:r>
        <w:tab/>
        <w:t>Pan-Africanism: Diaspora v. Africa Tribes</w:t>
      </w:r>
    </w:p>
    <w:p w14:paraId="7A829C45" w14:textId="77777777" w:rsidR="00C6515E" w:rsidRDefault="00C6515E" w:rsidP="000E02E0">
      <w:pPr>
        <w:pStyle w:val="BodyText"/>
      </w:pPr>
      <w:r>
        <w:tab/>
      </w:r>
      <w:r>
        <w:tab/>
        <w:t>Destabilization of Countries</w:t>
      </w:r>
    </w:p>
    <w:p w14:paraId="7FB1FE52" w14:textId="77777777" w:rsidR="00C6515E" w:rsidRDefault="00C6515E" w:rsidP="000E02E0">
      <w:pPr>
        <w:pStyle w:val="BodyText"/>
      </w:pPr>
      <w:r>
        <w:tab/>
      </w:r>
      <w:r>
        <w:tab/>
        <w:t xml:space="preserve">Dual Citizenship Option – African Americans are given the option to be dual citizens in the event of not feeling safe in America. ADOS can move to a West African country with asylum protection without extradition. </w:t>
      </w:r>
    </w:p>
    <w:p w14:paraId="6A768859" w14:textId="77777777" w:rsidR="00C6515E" w:rsidRDefault="00C6515E" w:rsidP="000E02E0">
      <w:pPr>
        <w:pStyle w:val="BodyText"/>
      </w:pPr>
      <w:r>
        <w:tab/>
      </w:r>
    </w:p>
    <w:p w14:paraId="6059A236" w14:textId="77777777" w:rsidR="00C6515E" w:rsidRDefault="00C6515E" w:rsidP="000E02E0">
      <w:pPr>
        <w:pStyle w:val="BodyText"/>
      </w:pPr>
      <w:r>
        <w:tab/>
      </w:r>
    </w:p>
    <w:p w14:paraId="69B0D053" w14:textId="77777777" w:rsidR="00C6515E" w:rsidRDefault="00C6515E" w:rsidP="000E02E0">
      <w:pPr>
        <w:pStyle w:val="BodyText"/>
      </w:pPr>
      <w:r>
        <w:tab/>
      </w:r>
    </w:p>
    <w:p w14:paraId="3F34F0C5" w14:textId="77777777" w:rsidR="00C6515E" w:rsidRDefault="00C6515E" w:rsidP="000E02E0">
      <w:pPr>
        <w:pStyle w:val="BodyText"/>
      </w:pPr>
      <w:r>
        <w:tab/>
        <w:t xml:space="preserve"> </w:t>
      </w:r>
    </w:p>
    <w:p w14:paraId="6D058FA1" w14:textId="77777777" w:rsidR="00C6515E" w:rsidRDefault="00C6515E" w:rsidP="000E02E0">
      <w:pPr>
        <w:pStyle w:val="BodyText"/>
      </w:pPr>
      <w:r>
        <w:tab/>
      </w:r>
    </w:p>
    <w:p w14:paraId="0963FA12" w14:textId="77777777" w:rsidR="00C6515E" w:rsidRDefault="00C6515E" w:rsidP="000E02E0">
      <w:pPr>
        <w:pStyle w:val="BodyText"/>
      </w:pPr>
      <w:r>
        <w:tab/>
        <w:t xml:space="preserve">Quote Drs. William S. Darity and Darrick Hamilton on the concept of stratification economics. Reparations should be a program not solely based on </w:t>
      </w:r>
      <w:r>
        <w:lastRenderedPageBreak/>
        <w:t xml:space="preserve">economics. Give mention Baby Bond Legislative suggestions… Look at John </w:t>
      </w:r>
      <w:proofErr w:type="spellStart"/>
      <w:r>
        <w:t>Conyer’s</w:t>
      </w:r>
      <w:proofErr w:type="spellEnd"/>
      <w:r>
        <w:t xml:space="preserve"> now Shelia Jackson Bill. </w:t>
      </w:r>
    </w:p>
    <w:p w14:paraId="5B7D2B47" w14:textId="77777777" w:rsidR="00C6515E" w:rsidRDefault="00C6515E" w:rsidP="000E02E0">
      <w:pPr>
        <w:pStyle w:val="BodyText"/>
      </w:pPr>
      <w:r>
        <w:tab/>
      </w:r>
      <w:r>
        <w:tab/>
        <w:t xml:space="preserve">HR 40: fix HR 40 include Dr. Darity’s </w:t>
      </w:r>
      <w:proofErr w:type="gramStart"/>
      <w:r>
        <w:t>edits</w:t>
      </w:r>
      <w:proofErr w:type="gramEnd"/>
    </w:p>
    <w:p w14:paraId="6BF2191C" w14:textId="77777777" w:rsidR="00C6515E" w:rsidRDefault="00C6515E" w:rsidP="000E02E0">
      <w:pPr>
        <w:pStyle w:val="BodyText"/>
      </w:pPr>
      <w:r>
        <w:tab/>
      </w:r>
      <w:r>
        <w:tab/>
        <w:t>Civil Rights Act of 1866</w:t>
      </w:r>
    </w:p>
    <w:p w14:paraId="0023B0EF" w14:textId="41BA2A9A" w:rsidR="00C6515E" w:rsidRPr="0039613A" w:rsidRDefault="00C6515E" w:rsidP="000E02E0">
      <w:pPr>
        <w:pStyle w:val="BodyText"/>
      </w:pPr>
      <w:r>
        <w:tab/>
      </w:r>
      <w:r>
        <w:tab/>
        <w:t>Affirmative Action</w:t>
      </w:r>
    </w:p>
    <w:p w14:paraId="668084BF" w14:textId="77777777" w:rsidR="009E01E5" w:rsidRPr="0039613A" w:rsidRDefault="009E01E5" w:rsidP="009258A7">
      <w:pPr>
        <w:pStyle w:val="APALevel1"/>
      </w:pPr>
      <w:r>
        <w:br w:type="page"/>
      </w:r>
      <w:bookmarkStart w:id="162" w:name="_Toc486409242"/>
      <w:commentRangeStart w:id="163"/>
      <w:r w:rsidRPr="0039613A">
        <w:lastRenderedPageBreak/>
        <w:t xml:space="preserve">CHAPTER 3: RESEARCH </w:t>
      </w:r>
      <w:r w:rsidR="00BA0D6B" w:rsidRPr="0039613A">
        <w:t>DESIGN</w:t>
      </w:r>
      <w:r w:rsidR="00D94AE4" w:rsidRPr="0039613A">
        <w:t xml:space="preserve"> AND METHODOLOGY</w:t>
      </w:r>
      <w:bookmarkEnd w:id="162"/>
      <w:commentRangeEnd w:id="163"/>
      <w:r w:rsidR="000E02E0">
        <w:rPr>
          <w:rStyle w:val="CommentReference"/>
          <w:b w:val="0"/>
          <w:caps w:val="0"/>
        </w:rPr>
        <w:commentReference w:id="163"/>
      </w:r>
    </w:p>
    <w:p w14:paraId="6B718414" w14:textId="77777777" w:rsidR="00D94AE4" w:rsidRDefault="0039613A" w:rsidP="000E02E0">
      <w:pPr>
        <w:pStyle w:val="BodyText"/>
      </w:pPr>
      <w:r>
        <w:t>[Brief paragraph to describe the purpose and content of the chapter.]</w:t>
      </w:r>
    </w:p>
    <w:p w14:paraId="7CE4D44B" w14:textId="20EF1672" w:rsidR="003B532E" w:rsidRDefault="003B532E" w:rsidP="009258A7">
      <w:pPr>
        <w:pStyle w:val="APALevel2"/>
      </w:pPr>
      <w:bookmarkStart w:id="164" w:name="_Toc486409243"/>
      <w:r>
        <w:t>Problem Statement</w:t>
      </w:r>
      <w:bookmarkEnd w:id="164"/>
    </w:p>
    <w:p w14:paraId="0F3CD55B" w14:textId="787AB4E6" w:rsidR="00103BEA" w:rsidRDefault="00BF5973" w:rsidP="009258A7">
      <w:pPr>
        <w:pStyle w:val="APALevel2"/>
        <w:rPr>
          <w:b w:val="0"/>
          <w:bCs/>
          <w:iCs/>
        </w:rPr>
      </w:pPr>
      <w:r>
        <w:tab/>
      </w:r>
      <w:del w:id="165" w:author="Joshua Reichard" w:date="2023-05-01T20:40:00Z">
        <w:r w:rsidRPr="00BF5973" w:rsidDel="000E02E0">
          <w:rPr>
            <w:b w:val="0"/>
            <w:bCs/>
            <w:iCs/>
          </w:rPr>
          <w:delText xml:space="preserve">It </w:delText>
        </w:r>
      </w:del>
      <w:ins w:id="166" w:author="Joshua Reichard" w:date="2023-05-01T20:40:00Z">
        <w:r w:rsidR="000E02E0">
          <w:rPr>
            <w:b w:val="0"/>
            <w:bCs/>
            <w:iCs/>
          </w:rPr>
          <w:t xml:space="preserve">The problem </w:t>
        </w:r>
      </w:ins>
      <w:r w:rsidRPr="00BF5973">
        <w:rPr>
          <w:b w:val="0"/>
          <w:bCs/>
          <w:iCs/>
        </w:rPr>
        <w:t>is</w:t>
      </w:r>
      <w:ins w:id="167" w:author="Joshua Reichard" w:date="2023-05-01T20:40:00Z">
        <w:r w:rsidR="000E02E0">
          <w:rPr>
            <w:b w:val="0"/>
            <w:bCs/>
            <w:iCs/>
          </w:rPr>
          <w:t xml:space="preserve"> </w:t>
        </w:r>
      </w:ins>
      <w:ins w:id="168" w:author="Joshua Reichard" w:date="2023-05-01T20:45:00Z">
        <w:r w:rsidR="007A22F3">
          <w:rPr>
            <w:b w:val="0"/>
            <w:bCs/>
            <w:iCs/>
          </w:rPr>
          <w:t xml:space="preserve">whether there is shared capacity of empathetic response between these two different racial </w:t>
        </w:r>
        <w:proofErr w:type="spellStart"/>
        <w:r w:rsidR="007A22F3">
          <w:rPr>
            <w:b w:val="0"/>
            <w:bCs/>
            <w:iCs/>
          </w:rPr>
          <w:t>groupsse</w:t>
        </w:r>
        <w:proofErr w:type="spellEnd"/>
        <w:r w:rsidR="007A22F3">
          <w:rPr>
            <w:b w:val="0"/>
            <w:bCs/>
            <w:iCs/>
          </w:rPr>
          <w:t xml:space="preserve"> two different racial groups because they</w:t>
        </w:r>
      </w:ins>
      <w:del w:id="169" w:author="Joshua Reichard" w:date="2023-05-01T20:45:00Z">
        <w:r w:rsidRPr="00BF5973" w:rsidDel="007A22F3">
          <w:rPr>
            <w:b w:val="0"/>
            <w:bCs/>
            <w:iCs/>
          </w:rPr>
          <w:delText xml:space="preserve"> unknown whether the</w:delText>
        </w:r>
      </w:del>
      <w:del w:id="170" w:author="Joshua Reichard" w:date="2023-05-01T20:40:00Z">
        <w:r w:rsidRPr="00BF5973" w:rsidDel="000E02E0">
          <w:rPr>
            <w:b w:val="0"/>
            <w:bCs/>
            <w:iCs/>
          </w:rPr>
          <w:delText>re is shared capacity of empathetic response between these two different racial groups</w:delText>
        </w:r>
      </w:del>
      <w:ins w:id="171" w:author="Joshua Reichard" w:date="2023-05-01T20:40:00Z">
        <w:r w:rsidR="000E02E0">
          <w:rPr>
            <w:b w:val="0"/>
            <w:bCs/>
            <w:iCs/>
          </w:rPr>
          <w:t xml:space="preserve"> have shared capacity of </w:t>
        </w:r>
      </w:ins>
      <w:ins w:id="172" w:author="Joshua Reichard" w:date="2023-05-01T20:45:00Z">
        <w:r w:rsidR="00C71345">
          <w:rPr>
            <w:b w:val="0"/>
            <w:bCs/>
            <w:iCs/>
          </w:rPr>
          <w:t xml:space="preserve">an </w:t>
        </w:r>
      </w:ins>
      <w:ins w:id="173" w:author="Joshua Reichard" w:date="2023-05-01T20:40:00Z">
        <w:r w:rsidR="000E02E0">
          <w:rPr>
            <w:b w:val="0"/>
            <w:bCs/>
            <w:iCs/>
          </w:rPr>
          <w:t>empathetic response</w:t>
        </w:r>
      </w:ins>
      <w:r w:rsidRPr="00BF5973">
        <w:rPr>
          <w:b w:val="0"/>
          <w:bCs/>
          <w:iCs/>
        </w:rPr>
        <w:t>. [Multiculturalism, diversity training, cultural competency, and cultural empathy ALL fail at racial reconciliation because it does not include repair of racist</w:t>
      </w:r>
      <w:del w:id="174" w:author="Joshua Reichard" w:date="2023-05-01T20:45:00Z">
        <w:r w:rsidRPr="00BF5973" w:rsidDel="000E02E0">
          <w:rPr>
            <w:b w:val="0"/>
            <w:bCs/>
            <w:iCs/>
          </w:rPr>
          <w:delText>s</w:delText>
        </w:r>
      </w:del>
      <w:r w:rsidRPr="00BF5973">
        <w:rPr>
          <w:b w:val="0"/>
          <w:bCs/>
          <w:iCs/>
        </w:rPr>
        <w:t xml:space="preserve"> damage.</w:t>
      </w:r>
    </w:p>
    <w:p w14:paraId="2DE3B4CF" w14:textId="61DF5180" w:rsidR="00BF5973" w:rsidRPr="00BF5973" w:rsidDel="000E02E0" w:rsidRDefault="00BF5973" w:rsidP="009258A7">
      <w:pPr>
        <w:pStyle w:val="APALevel2"/>
        <w:rPr>
          <w:del w:id="175" w:author="Joshua Reichard" w:date="2023-05-01T20:40:00Z"/>
          <w:b w:val="0"/>
          <w:bCs/>
          <w:iCs/>
        </w:rPr>
      </w:pPr>
    </w:p>
    <w:p w14:paraId="71B14A23" w14:textId="760DFF84" w:rsidR="00D94AE4" w:rsidRDefault="00D94AE4" w:rsidP="009258A7">
      <w:pPr>
        <w:pStyle w:val="APALevel2"/>
      </w:pPr>
      <w:bookmarkStart w:id="176" w:name="_Toc486409244"/>
      <w:r>
        <w:t>Thesis Statement</w:t>
      </w:r>
      <w:bookmarkEnd w:id="176"/>
    </w:p>
    <w:p w14:paraId="2DD17773" w14:textId="77777777" w:rsidR="00BF5973" w:rsidRPr="00BF5973" w:rsidRDefault="00BF5973" w:rsidP="00BF5973">
      <w:pPr>
        <w:pStyle w:val="APALevel2"/>
        <w:rPr>
          <w:b w:val="0"/>
          <w:bCs/>
        </w:rPr>
      </w:pPr>
      <w:r w:rsidRPr="00BF5973">
        <w:rPr>
          <w:b w:val="0"/>
          <w:bCs/>
        </w:rPr>
        <w:t>This study will evaluate/measure the capacity of cultural metriopathy among these two different groups to examine whether racial reconciliation from the negative effects of white supremacy is attainable.</w:t>
      </w:r>
    </w:p>
    <w:p w14:paraId="57E049F2" w14:textId="77777777" w:rsidR="00BF5973" w:rsidRPr="00BF5973" w:rsidRDefault="00BF5973" w:rsidP="00BF5973">
      <w:pPr>
        <w:pStyle w:val="APALevel2"/>
        <w:rPr>
          <w:b w:val="0"/>
          <w:bCs/>
        </w:rPr>
      </w:pPr>
      <w:r w:rsidRPr="00BF5973">
        <w:rPr>
          <w:b w:val="0"/>
          <w:bCs/>
        </w:rPr>
        <w:t>[Systemic racism – racial bias – racist]</w:t>
      </w:r>
    </w:p>
    <w:p w14:paraId="121064B7" w14:textId="1E9F0EFB" w:rsidR="00BF5973" w:rsidDel="000E02E0" w:rsidRDefault="00BF5973" w:rsidP="009258A7">
      <w:pPr>
        <w:pStyle w:val="APALevel2"/>
        <w:rPr>
          <w:del w:id="177" w:author="Joshua Reichard" w:date="2023-05-01T20:40:00Z"/>
        </w:rPr>
      </w:pPr>
    </w:p>
    <w:p w14:paraId="39761B86" w14:textId="77777777" w:rsidR="009E01E5" w:rsidRDefault="003B532E" w:rsidP="009258A7">
      <w:pPr>
        <w:pStyle w:val="APALevel2"/>
      </w:pPr>
      <w:bookmarkStart w:id="178" w:name="_Toc486409245"/>
      <w:r>
        <w:t xml:space="preserve">Null </w:t>
      </w:r>
      <w:r w:rsidR="009E01E5">
        <w:t>Hypothes</w:t>
      </w:r>
      <w:r w:rsidR="0039613A">
        <w:t>e</w:t>
      </w:r>
      <w:r w:rsidR="009E01E5">
        <w:t>s</w:t>
      </w:r>
      <w:bookmarkEnd w:id="178"/>
    </w:p>
    <w:p w14:paraId="030AB26F" w14:textId="72473B9D" w:rsidR="00D94AE4" w:rsidRDefault="000E02E0" w:rsidP="009258A7">
      <w:pPr>
        <w:pStyle w:val="APALevel3"/>
      </w:pPr>
      <w:bookmarkStart w:id="179" w:name="_Toc486409246"/>
      <w:ins w:id="180" w:author="Joshua Reichard" w:date="2023-05-01T20:40:00Z">
        <w:r>
          <w:t xml:space="preserve">Null </w:t>
        </w:r>
      </w:ins>
      <w:r w:rsidR="00D94AE4" w:rsidRPr="00D618DC">
        <w:t>Hypothesis 1</w:t>
      </w:r>
      <w:bookmarkEnd w:id="179"/>
    </w:p>
    <w:p w14:paraId="66582CB1" w14:textId="3321CA39" w:rsidR="00BF5973" w:rsidRPr="00BF5973" w:rsidRDefault="00BF5973" w:rsidP="000E02E0">
      <w:pPr>
        <w:pStyle w:val="BodyText"/>
      </w:pPr>
      <w:commentRangeStart w:id="181"/>
      <w:r w:rsidRPr="00BF5973">
        <w:t>There is no statistical</w:t>
      </w:r>
      <w:ins w:id="182" w:author="Joshua Reichard" w:date="2023-05-01T20:41:00Z">
        <w:r w:rsidR="000E02E0">
          <w:t>ly</w:t>
        </w:r>
      </w:ins>
      <w:r>
        <w:t xml:space="preserve"> </w:t>
      </w:r>
      <w:r w:rsidRPr="00BF5973">
        <w:t>significant difference of identifying cultural metriopathy between White, European Americans and Black, African American Descendants of US Chattel Slavery.</w:t>
      </w:r>
      <w:commentRangeEnd w:id="181"/>
      <w:r w:rsidR="000E02E0">
        <w:rPr>
          <w:rStyle w:val="CommentReference"/>
        </w:rPr>
        <w:commentReference w:id="181"/>
      </w:r>
    </w:p>
    <w:p w14:paraId="69944D08" w14:textId="77777777" w:rsidR="00BF5973" w:rsidRPr="00BF5973" w:rsidRDefault="00BF5973" w:rsidP="000E02E0">
      <w:pPr>
        <w:pStyle w:val="BodyText"/>
      </w:pPr>
    </w:p>
    <w:p w14:paraId="4C6BFC21" w14:textId="6C46F8CE" w:rsidR="00D94AE4" w:rsidRDefault="000E02E0" w:rsidP="009258A7">
      <w:pPr>
        <w:pStyle w:val="APALevel3"/>
      </w:pPr>
      <w:bookmarkStart w:id="183" w:name="_Toc486409247"/>
      <w:ins w:id="184" w:author="Joshua Reichard" w:date="2023-05-01T20:41:00Z">
        <w:r>
          <w:lastRenderedPageBreak/>
          <w:t xml:space="preserve">Null </w:t>
        </w:r>
      </w:ins>
      <w:r w:rsidR="00D94AE4" w:rsidRPr="00D618DC">
        <w:t>Hypothesis 2</w:t>
      </w:r>
      <w:bookmarkEnd w:id="183"/>
    </w:p>
    <w:p w14:paraId="78BC77D5" w14:textId="4DE29B62" w:rsidR="002F4816" w:rsidRPr="002F4816" w:rsidRDefault="002F4816" w:rsidP="000E02E0">
      <w:pPr>
        <w:pStyle w:val="BodyText"/>
      </w:pPr>
      <w:r w:rsidRPr="002F4816">
        <w:t>There is no statistical</w:t>
      </w:r>
      <w:ins w:id="185" w:author="Joshua Reichard" w:date="2023-05-01T20:41:00Z">
        <w:r w:rsidR="000E02E0">
          <w:t>ly</w:t>
        </w:r>
      </w:ins>
      <w:r w:rsidRPr="002F4816">
        <w:t xml:space="preserve"> significant difference of identifying cultural empathy between…</w:t>
      </w:r>
    </w:p>
    <w:p w14:paraId="40D12E5C" w14:textId="77777777" w:rsidR="002F4816" w:rsidRPr="002F4816" w:rsidRDefault="002F4816" w:rsidP="000E02E0">
      <w:pPr>
        <w:pStyle w:val="BodyText"/>
      </w:pPr>
    </w:p>
    <w:p w14:paraId="65B4537B" w14:textId="521316F4" w:rsidR="00D94AE4" w:rsidRDefault="000E02E0" w:rsidP="009258A7">
      <w:pPr>
        <w:pStyle w:val="APALevel3"/>
      </w:pPr>
      <w:bookmarkStart w:id="186" w:name="_Toc486409248"/>
      <w:bookmarkStart w:id="187" w:name="_Hlk113190874"/>
      <w:ins w:id="188" w:author="Joshua Reichard" w:date="2023-05-01T20:41:00Z">
        <w:r>
          <w:t xml:space="preserve">Null </w:t>
        </w:r>
      </w:ins>
      <w:r w:rsidR="00D94AE4" w:rsidRPr="00D618DC">
        <w:t>Hypothesis 3</w:t>
      </w:r>
      <w:bookmarkEnd w:id="186"/>
    </w:p>
    <w:bookmarkEnd w:id="187"/>
    <w:p w14:paraId="616C529F" w14:textId="0DA1A7B3" w:rsidR="002F4816" w:rsidRDefault="003F71BA" w:rsidP="000E02E0">
      <w:pPr>
        <w:pStyle w:val="BodyText"/>
      </w:pPr>
      <w:r w:rsidRPr="003F71BA">
        <w:t>There is no statistical</w:t>
      </w:r>
      <w:ins w:id="189" w:author="Joshua Reichard" w:date="2023-05-01T20:41:00Z">
        <w:r w:rsidR="000E02E0">
          <w:t>ly</w:t>
        </w:r>
      </w:ins>
      <w:r w:rsidRPr="003F71BA">
        <w:t xml:space="preserve"> significant difference </w:t>
      </w:r>
      <w:proofErr w:type="gramStart"/>
      <w:r w:rsidRPr="003F71BA">
        <w:t>of</w:t>
      </w:r>
      <w:proofErr w:type="gramEnd"/>
      <w:r w:rsidRPr="003F71BA">
        <w:t xml:space="preserve"> identifying</w:t>
      </w:r>
      <w:r w:rsidR="000C41ED">
        <w:t xml:space="preserve"> concern about</w:t>
      </w:r>
      <w:r w:rsidRPr="003F71BA">
        <w:t xml:space="preserve"> discrimination between...</w:t>
      </w:r>
    </w:p>
    <w:p w14:paraId="01C10478" w14:textId="7DCEFC02" w:rsidR="001F5490" w:rsidRDefault="000E02E0" w:rsidP="001F5490">
      <w:pPr>
        <w:pStyle w:val="APALevel3"/>
      </w:pPr>
      <w:bookmarkStart w:id="190" w:name="_Hlk113190995"/>
      <w:ins w:id="191" w:author="Joshua Reichard" w:date="2023-05-01T20:41:00Z">
        <w:r>
          <w:t xml:space="preserve">Null </w:t>
        </w:r>
      </w:ins>
      <w:r w:rsidR="001F5490" w:rsidRPr="00D618DC">
        <w:t xml:space="preserve">Hypothesis </w:t>
      </w:r>
      <w:r w:rsidR="001F5490">
        <w:t>4</w:t>
      </w:r>
    </w:p>
    <w:bookmarkEnd w:id="190"/>
    <w:p w14:paraId="6A684B8B" w14:textId="7A0E895E" w:rsidR="001F5490" w:rsidRPr="001F5490" w:rsidRDefault="001F5490" w:rsidP="000E02E0">
      <w:pPr>
        <w:pStyle w:val="BodyText"/>
      </w:pPr>
      <w:r w:rsidRPr="001F5490">
        <w:t>There is no statistical</w:t>
      </w:r>
      <w:ins w:id="192" w:author="Joshua Reichard" w:date="2023-05-01T20:41:00Z">
        <w:r w:rsidR="000E02E0">
          <w:t>ly</w:t>
        </w:r>
      </w:ins>
      <w:r w:rsidRPr="001F5490">
        <w:t xml:space="preserve"> significant difference of identifying </w:t>
      </w:r>
      <w:r w:rsidR="000C41ED">
        <w:t>discrimination</w:t>
      </w:r>
      <w:r w:rsidRPr="001F5490">
        <w:t xml:space="preserve"> between…</w:t>
      </w:r>
    </w:p>
    <w:p w14:paraId="0ED92222" w14:textId="597BF275" w:rsidR="001F5490" w:rsidRDefault="000E02E0" w:rsidP="001F5490">
      <w:pPr>
        <w:pStyle w:val="APALevel3"/>
      </w:pPr>
      <w:ins w:id="193" w:author="Joshua Reichard" w:date="2023-05-01T20:41:00Z">
        <w:r>
          <w:t xml:space="preserve">Null </w:t>
        </w:r>
      </w:ins>
      <w:r w:rsidR="001F5490" w:rsidRPr="00D618DC">
        <w:t xml:space="preserve">Hypothesis </w:t>
      </w:r>
      <w:r w:rsidR="001F5490">
        <w:t>5</w:t>
      </w:r>
    </w:p>
    <w:p w14:paraId="22DE823B" w14:textId="45100666" w:rsidR="003F71BA" w:rsidRPr="001F5490" w:rsidRDefault="001F5490" w:rsidP="000E02E0">
      <w:pPr>
        <w:pStyle w:val="BodyText"/>
      </w:pPr>
      <w:r w:rsidRPr="001F5490">
        <w:t>There is no statistical</w:t>
      </w:r>
      <w:ins w:id="194" w:author="Joshua Reichard" w:date="2023-05-01T20:41:00Z">
        <w:r w:rsidR="000E02E0">
          <w:t>ly</w:t>
        </w:r>
      </w:ins>
      <w:r w:rsidRPr="001F5490">
        <w:t xml:space="preserve"> significant difference of identifying…</w:t>
      </w:r>
    </w:p>
    <w:p w14:paraId="51F39031" w14:textId="0F7E0266" w:rsidR="009E01E5" w:rsidRDefault="009E01E5" w:rsidP="009258A7">
      <w:pPr>
        <w:pStyle w:val="APALevel2"/>
      </w:pPr>
      <w:bookmarkStart w:id="195" w:name="_Toc486409249"/>
      <w:commentRangeStart w:id="196"/>
      <w:r>
        <w:lastRenderedPageBreak/>
        <w:t>Operational Definitions</w:t>
      </w:r>
      <w:bookmarkEnd w:id="195"/>
      <w:commentRangeEnd w:id="196"/>
      <w:r w:rsidR="000E02E0">
        <w:rPr>
          <w:rStyle w:val="CommentReference"/>
          <w:b w:val="0"/>
        </w:rPr>
        <w:commentReference w:id="196"/>
      </w:r>
    </w:p>
    <w:p w14:paraId="702EC943" w14:textId="1401F5B6" w:rsidR="001F5490" w:rsidRDefault="001F5490" w:rsidP="00165E19">
      <w:pPr>
        <w:pStyle w:val="APALevel2"/>
        <w:ind w:firstLine="720"/>
        <w:rPr>
          <w:b w:val="0"/>
        </w:rPr>
      </w:pPr>
      <w:r w:rsidRPr="001F5490">
        <w:rPr>
          <w:b w:val="0"/>
        </w:rPr>
        <w:t xml:space="preserve">Cultural </w:t>
      </w:r>
      <w:proofErr w:type="spellStart"/>
      <w:r w:rsidRPr="001F5490">
        <w:rPr>
          <w:b w:val="0"/>
        </w:rPr>
        <w:t>metriopathy</w:t>
      </w:r>
      <w:proofErr w:type="spellEnd"/>
      <w:r w:rsidRPr="001F5490">
        <w:rPr>
          <w:b w:val="0"/>
        </w:rPr>
        <w:t xml:space="preserve"> </w:t>
      </w:r>
      <w:del w:id="197" w:author="Joshua Reichard" w:date="2023-05-01T20:41:00Z">
        <w:r w:rsidRPr="001F5490" w:rsidDel="000E02E0">
          <w:rPr>
            <w:b w:val="0"/>
          </w:rPr>
          <w:delText>is measuring</w:delText>
        </w:r>
      </w:del>
      <w:ins w:id="198" w:author="Joshua Reichard" w:date="2023-05-01T20:41:00Z">
        <w:r w:rsidR="000E02E0">
          <w:rPr>
            <w:b w:val="0"/>
          </w:rPr>
          <w:t>measures</w:t>
        </w:r>
      </w:ins>
      <w:r w:rsidRPr="001F5490">
        <w:rPr>
          <w:b w:val="0"/>
        </w:rPr>
        <w:t xml:space="preserve"> empathy emphasized through self-restraint (no-rush to judg</w:t>
      </w:r>
      <w:del w:id="199" w:author="Joshua Reichard" w:date="2023-05-01T20:41:00Z">
        <w:r w:rsidRPr="001F5490" w:rsidDel="000E02E0">
          <w:rPr>
            <w:b w:val="0"/>
          </w:rPr>
          <w:delText>e</w:delText>
        </w:r>
      </w:del>
      <w:r w:rsidRPr="001F5490">
        <w:rPr>
          <w:b w:val="0"/>
        </w:rPr>
        <w:t xml:space="preserve">ment), sacrifice, and re-negotiating a new normal. The ingredients to racial reconciliation consist </w:t>
      </w:r>
      <w:proofErr w:type="gramStart"/>
      <w:r w:rsidRPr="001F5490">
        <w:rPr>
          <w:b w:val="0"/>
        </w:rPr>
        <w:t>of:</w:t>
      </w:r>
      <w:proofErr w:type="gramEnd"/>
      <w:r w:rsidRPr="001F5490">
        <w:rPr>
          <w:b w:val="0"/>
        </w:rPr>
        <w:t xml:space="preserve"> 1) Equity, </w:t>
      </w:r>
      <w:r w:rsidR="00165E19" w:rsidRPr="001F5490">
        <w:rPr>
          <w:b w:val="0"/>
        </w:rPr>
        <w:t>2) Justice</w:t>
      </w:r>
      <w:r w:rsidRPr="001F5490">
        <w:rPr>
          <w:b w:val="0"/>
        </w:rPr>
        <w:t xml:space="preserve">, and </w:t>
      </w:r>
      <w:r w:rsidR="00341317" w:rsidRPr="001F5490">
        <w:rPr>
          <w:b w:val="0"/>
        </w:rPr>
        <w:t>3) Repair</w:t>
      </w:r>
      <w:r w:rsidRPr="001F5490">
        <w:rPr>
          <w:b w:val="0"/>
        </w:rPr>
        <w:t>.</w:t>
      </w:r>
    </w:p>
    <w:p w14:paraId="01BED4E5" w14:textId="77777777" w:rsidR="007726E2" w:rsidRPr="001F5490" w:rsidRDefault="007726E2" w:rsidP="00165E19">
      <w:pPr>
        <w:pStyle w:val="APALevel2"/>
        <w:ind w:firstLine="720"/>
        <w:rPr>
          <w:b w:val="0"/>
        </w:rPr>
      </w:pPr>
    </w:p>
    <w:p w14:paraId="17228635" w14:textId="4DF2474F" w:rsidR="00341317" w:rsidRDefault="00D94AE4" w:rsidP="009258A7">
      <w:pPr>
        <w:pStyle w:val="APALevel2"/>
      </w:pPr>
      <w:bookmarkStart w:id="200" w:name="_Toc486409250"/>
      <w:commentRangeStart w:id="201"/>
      <w:r>
        <w:t>Assumptions About Methodology</w:t>
      </w:r>
      <w:bookmarkEnd w:id="200"/>
      <w:commentRangeEnd w:id="201"/>
      <w:r w:rsidR="000E02E0">
        <w:rPr>
          <w:rStyle w:val="CommentReference"/>
          <w:b w:val="0"/>
        </w:rPr>
        <w:commentReference w:id="201"/>
      </w:r>
    </w:p>
    <w:p w14:paraId="00EE14F9" w14:textId="5DCD6EB6" w:rsidR="0053670F" w:rsidRPr="00341317" w:rsidRDefault="00341317" w:rsidP="009258A7">
      <w:pPr>
        <w:pStyle w:val="APALevel2"/>
        <w:rPr>
          <w:b w:val="0"/>
          <w:bCs/>
        </w:rPr>
      </w:pPr>
      <w:r>
        <w:tab/>
      </w:r>
      <w:r>
        <w:rPr>
          <w:b w:val="0"/>
          <w:bCs/>
        </w:rPr>
        <w:t>The assumptions about methodology evolve around the history between Black, African American Descendants of US Chattel Slavery and White, European Americans are different based on the treatment of enslaved Africans and British Colonial elite and other Europeans that migrated to</w:t>
      </w:r>
      <w:r w:rsidR="007669A8">
        <w:rPr>
          <w:b w:val="0"/>
          <w:bCs/>
        </w:rPr>
        <w:t xml:space="preserve"> the American colonies now called the United States of America. The </w:t>
      </w:r>
      <w:r w:rsidR="00BD253C">
        <w:rPr>
          <w:b w:val="0"/>
          <w:bCs/>
        </w:rPr>
        <w:t>assumption</w:t>
      </w:r>
      <w:r w:rsidR="007669A8">
        <w:rPr>
          <w:b w:val="0"/>
          <w:bCs/>
        </w:rPr>
        <w:t xml:space="preserve"> of this methodology is an attempt to disrupt this concept of “the standardization of whiteness”, which is to suggest that cultural metriopathy defined is to move away from colonized definitions and concepts often through white, European American lens of data measuring understandings.</w:t>
      </w:r>
      <w:r w:rsidR="00BD253C">
        <w:rPr>
          <w:b w:val="0"/>
          <w:bCs/>
        </w:rPr>
        <w:t xml:space="preserve"> (*)</w:t>
      </w:r>
      <w:r w:rsidR="007669A8">
        <w:rPr>
          <w:b w:val="0"/>
          <w:bCs/>
        </w:rPr>
        <w:t xml:space="preserve"> </w:t>
      </w:r>
      <w:r w:rsidR="006849CC">
        <w:rPr>
          <w:b w:val="0"/>
          <w:bCs/>
        </w:rPr>
        <w:t>The region of this country this study will be surveyed has often been considered in the more affluent a</w:t>
      </w:r>
      <w:del w:id="202" w:author="Joshua Reichard" w:date="2023-05-01T20:42:00Z">
        <w:r w:rsidR="006849CC" w:rsidDel="000E02E0">
          <w:rPr>
            <w:b w:val="0"/>
            <w:bCs/>
          </w:rPr>
          <w:delText>reas and financially secure area</w:delText>
        </w:r>
      </w:del>
      <w:ins w:id="203" w:author="Joshua Reichard" w:date="2023-05-01T20:42:00Z">
        <w:r w:rsidR="000E02E0">
          <w:rPr>
            <w:b w:val="0"/>
            <w:bCs/>
          </w:rPr>
          <w:t>nd financially secure areas</w:t>
        </w:r>
      </w:ins>
      <w:r w:rsidR="006849CC">
        <w:rPr>
          <w:b w:val="0"/>
          <w:bCs/>
        </w:rPr>
        <w:t xml:space="preserve"> of the country. </w:t>
      </w:r>
    </w:p>
    <w:p w14:paraId="62BB3ED6" w14:textId="77777777" w:rsidR="007726E2" w:rsidRDefault="007726E2" w:rsidP="000E02E0">
      <w:pPr>
        <w:rPr>
          <w:rFonts w:ascii="Times New Roman" w:eastAsia="Times New Roman" w:hAnsi="Times New Roman" w:cs="Times New Roman"/>
        </w:rPr>
      </w:pPr>
      <w:bookmarkStart w:id="204" w:name="_Toc486409251"/>
      <w:r>
        <w:br w:type="page"/>
      </w:r>
    </w:p>
    <w:p w14:paraId="0A33636B" w14:textId="10FA05C0" w:rsidR="00D94AE4" w:rsidRDefault="00D94AE4" w:rsidP="009258A7">
      <w:pPr>
        <w:pStyle w:val="APALevel2"/>
      </w:pPr>
      <w:r>
        <w:lastRenderedPageBreak/>
        <w:t>Limitations of the Study</w:t>
      </w:r>
      <w:bookmarkEnd w:id="204"/>
    </w:p>
    <w:p w14:paraId="1F29DAB3" w14:textId="321A5510" w:rsidR="007669A8" w:rsidRPr="00F03EAD" w:rsidRDefault="007669A8" w:rsidP="009258A7">
      <w:pPr>
        <w:pStyle w:val="APALevel2"/>
        <w:rPr>
          <w:b w:val="0"/>
          <w:bCs/>
        </w:rPr>
      </w:pPr>
      <w:r>
        <w:tab/>
      </w:r>
      <w:r w:rsidRPr="00F03EAD">
        <w:rPr>
          <w:b w:val="0"/>
          <w:bCs/>
        </w:rPr>
        <w:t xml:space="preserve">The </w:t>
      </w:r>
      <w:del w:id="205" w:author="Joshua Reichard" w:date="2023-05-01T20:42:00Z">
        <w:r w:rsidR="00F03EAD" w:rsidRPr="00F03EAD" w:rsidDel="000E02E0">
          <w:rPr>
            <w:b w:val="0"/>
            <w:bCs/>
          </w:rPr>
          <w:delText>limitations of the study</w:delText>
        </w:r>
      </w:del>
      <w:ins w:id="206" w:author="Joshua Reichard" w:date="2023-05-01T20:42:00Z">
        <w:r w:rsidR="000E02E0">
          <w:rPr>
            <w:b w:val="0"/>
            <w:bCs/>
          </w:rPr>
          <w:t>study's limitations</w:t>
        </w:r>
      </w:ins>
      <w:r w:rsidR="00F03EAD" w:rsidRPr="00F03EAD">
        <w:rPr>
          <w:b w:val="0"/>
          <w:bCs/>
        </w:rPr>
        <w:t xml:space="preserve"> </w:t>
      </w:r>
      <w:r w:rsidR="00F03EAD">
        <w:rPr>
          <w:b w:val="0"/>
          <w:bCs/>
        </w:rPr>
        <w:t>will</w:t>
      </w:r>
      <w:r w:rsidR="00F03EAD" w:rsidRPr="00F03EAD">
        <w:rPr>
          <w:b w:val="0"/>
          <w:bCs/>
        </w:rPr>
        <w:t xml:space="preserve"> not include</w:t>
      </w:r>
      <w:r w:rsidR="00F03EAD">
        <w:rPr>
          <w:b w:val="0"/>
          <w:bCs/>
        </w:rPr>
        <w:t xml:space="preserve"> all Americans nor </w:t>
      </w:r>
      <w:r w:rsidR="006849CC">
        <w:rPr>
          <w:b w:val="0"/>
          <w:bCs/>
        </w:rPr>
        <w:t>all Black and White Americans. The</w:t>
      </w:r>
      <w:del w:id="207" w:author="Joshua Reichard" w:date="2023-05-01T20:42:00Z">
        <w:r w:rsidR="006849CC" w:rsidDel="000E02E0">
          <w:rPr>
            <w:b w:val="0"/>
            <w:bCs/>
          </w:rPr>
          <w:delText xml:space="preserve"> are difference of understandings of as well as</w:delText>
        </w:r>
      </w:del>
      <w:ins w:id="208" w:author="Joshua Reichard" w:date="2023-05-01T20:42:00Z">
        <w:r w:rsidR="000E02E0">
          <w:rPr>
            <w:b w:val="0"/>
            <w:bCs/>
          </w:rPr>
          <w:t>re are different understandings of and</w:t>
        </w:r>
      </w:ins>
      <w:r w:rsidR="006849CC">
        <w:rPr>
          <w:b w:val="0"/>
          <w:bCs/>
        </w:rPr>
        <w:t xml:space="preserve"> evolved understandings of race in American society both and among these two distinct groups. The entire map of the United States of America will not be surveyed for this study as different regions of the country carry different attitudes as informed by the </w:t>
      </w:r>
      <w:r w:rsidR="00CB3EE7">
        <w:rPr>
          <w:b w:val="0"/>
          <w:bCs/>
        </w:rPr>
        <w:t>respective region. For example, the Midwestern area often experiences all four seasons throughout a year rather than</w:t>
      </w:r>
      <w:r w:rsidR="0053670F">
        <w:rPr>
          <w:b w:val="0"/>
          <w:bCs/>
        </w:rPr>
        <w:t xml:space="preserve"> the</w:t>
      </w:r>
      <w:r w:rsidR="00CB3EE7">
        <w:rPr>
          <w:b w:val="0"/>
          <w:bCs/>
        </w:rPr>
        <w:t xml:space="preserve"> Southern California</w:t>
      </w:r>
      <w:r w:rsidR="0053670F">
        <w:rPr>
          <w:b w:val="0"/>
          <w:bCs/>
        </w:rPr>
        <w:t xml:space="preserve"> region</w:t>
      </w:r>
      <w:r w:rsidR="00CB3EE7">
        <w:rPr>
          <w:b w:val="0"/>
          <w:bCs/>
        </w:rPr>
        <w:t xml:space="preserve"> rarely </w:t>
      </w:r>
      <w:proofErr w:type="gramStart"/>
      <w:r w:rsidR="00CB3EE7">
        <w:rPr>
          <w:b w:val="0"/>
          <w:bCs/>
        </w:rPr>
        <w:t>has to</w:t>
      </w:r>
      <w:proofErr w:type="gramEnd"/>
      <w:r w:rsidR="00CB3EE7">
        <w:rPr>
          <w:b w:val="0"/>
          <w:bCs/>
        </w:rPr>
        <w:t xml:space="preserve"> prepare for the weather cha</w:t>
      </w:r>
      <w:r w:rsidR="0053670F">
        <w:rPr>
          <w:b w:val="0"/>
          <w:bCs/>
        </w:rPr>
        <w:t xml:space="preserve">nges. The last thing to consider about this study is this research is being surveyed in a religious setting rather than a non-religious setting, due to the history of chattel slavery and the abolishment of it in America were implemented and inspired </w:t>
      </w:r>
      <w:r w:rsidR="007726E2">
        <w:rPr>
          <w:b w:val="0"/>
          <w:bCs/>
        </w:rPr>
        <w:t>specifically through Christianity or Christendom as the main culprit. (*)</w:t>
      </w:r>
    </w:p>
    <w:p w14:paraId="7079B19F" w14:textId="44668F67" w:rsidR="00D94AE4" w:rsidRDefault="00E453AE" w:rsidP="009258A7">
      <w:pPr>
        <w:pStyle w:val="APALevel2"/>
      </w:pPr>
      <w:bookmarkStart w:id="209" w:name="_Toc486409252"/>
      <w:r>
        <w:t>Ethical Compliance</w:t>
      </w:r>
      <w:bookmarkEnd w:id="209"/>
    </w:p>
    <w:p w14:paraId="185BCE26" w14:textId="251587F1" w:rsidR="00D776B1" w:rsidRDefault="007726E2" w:rsidP="009258A7">
      <w:pPr>
        <w:pStyle w:val="APALevel2"/>
        <w:rPr>
          <w:b w:val="0"/>
          <w:bCs/>
        </w:rPr>
      </w:pPr>
      <w:r>
        <w:tab/>
      </w:r>
      <w:r>
        <w:rPr>
          <w:b w:val="0"/>
          <w:bCs/>
        </w:rPr>
        <w:t xml:space="preserve">All </w:t>
      </w:r>
      <w:proofErr w:type="gramStart"/>
      <w:r>
        <w:rPr>
          <w:b w:val="0"/>
          <w:bCs/>
        </w:rPr>
        <w:t>persons</w:t>
      </w:r>
      <w:proofErr w:type="gramEnd"/>
      <w:r>
        <w:rPr>
          <w:b w:val="0"/>
          <w:bCs/>
        </w:rPr>
        <w:t xml:space="preserve"> participating in the survey of questions will be of the ages 18 and up</w:t>
      </w:r>
      <w:r w:rsidR="00C6490E">
        <w:rPr>
          <w:b w:val="0"/>
          <w:bCs/>
        </w:rPr>
        <w:t xml:space="preserve"> informed consent</w:t>
      </w:r>
      <w:r>
        <w:rPr>
          <w:b w:val="0"/>
          <w:bCs/>
        </w:rPr>
        <w:t xml:space="preserve">. They will be informed of the purposes of this study and questions to be asked </w:t>
      </w:r>
      <w:r w:rsidR="00C6490E">
        <w:rPr>
          <w:b w:val="0"/>
          <w:bCs/>
        </w:rPr>
        <w:t xml:space="preserve">and answered </w:t>
      </w:r>
      <w:del w:id="210" w:author="Joshua Reichard" w:date="2023-05-01T20:42:00Z">
        <w:r w:rsidR="00C6490E" w:rsidDel="000E02E0">
          <w:rPr>
            <w:b w:val="0"/>
            <w:bCs/>
          </w:rPr>
          <w:delText>in most honest wa</w:delText>
        </w:r>
      </w:del>
      <w:ins w:id="211" w:author="Joshua Reichard" w:date="2023-05-01T20:42:00Z">
        <w:r w:rsidR="000E02E0">
          <w:rPr>
            <w:b w:val="0"/>
            <w:bCs/>
          </w:rPr>
          <w:t>most honestl</w:t>
        </w:r>
      </w:ins>
      <w:r w:rsidR="00C6490E">
        <w:rPr>
          <w:b w:val="0"/>
          <w:bCs/>
        </w:rPr>
        <w:t xml:space="preserve">y. The purpose of this study is not to shame one group over the </w:t>
      </w:r>
      <w:r w:rsidR="00D776B1">
        <w:rPr>
          <w:b w:val="0"/>
          <w:bCs/>
        </w:rPr>
        <w:t>other yet</w:t>
      </w:r>
      <w:r w:rsidR="00C6490E">
        <w:rPr>
          <w:b w:val="0"/>
          <w:bCs/>
        </w:rPr>
        <w:t xml:space="preserve"> reinforce the goal to attain racial reconciliation in America by assessing the respective person's pathology. </w:t>
      </w:r>
    </w:p>
    <w:p w14:paraId="2D983F55" w14:textId="619C6CF3" w:rsidR="007726E2" w:rsidRDefault="00C6490E" w:rsidP="00D776B1">
      <w:pPr>
        <w:pStyle w:val="APALevel2"/>
        <w:ind w:firstLine="720"/>
        <w:rPr>
          <w:b w:val="0"/>
          <w:bCs/>
        </w:rPr>
      </w:pPr>
      <w:r>
        <w:rPr>
          <w:b w:val="0"/>
          <w:bCs/>
        </w:rPr>
        <w:lastRenderedPageBreak/>
        <w:t xml:space="preserve">If in the event, the participant chooses to discontinue in their study, they </w:t>
      </w:r>
      <w:r w:rsidR="00D776B1">
        <w:rPr>
          <w:b w:val="0"/>
          <w:bCs/>
        </w:rPr>
        <w:t>will be able</w:t>
      </w:r>
      <w:r>
        <w:rPr>
          <w:b w:val="0"/>
          <w:bCs/>
        </w:rPr>
        <w:t xml:space="preserve"> to stop and not move forward</w:t>
      </w:r>
      <w:r w:rsidR="00D776B1">
        <w:rPr>
          <w:b w:val="0"/>
          <w:bCs/>
        </w:rPr>
        <w:t xml:space="preserve"> in the process</w:t>
      </w:r>
      <w:r>
        <w:rPr>
          <w:b w:val="0"/>
          <w:bCs/>
        </w:rPr>
        <w:t xml:space="preserve">. </w:t>
      </w:r>
      <w:r w:rsidR="00D776B1">
        <w:rPr>
          <w:b w:val="0"/>
          <w:bCs/>
        </w:rPr>
        <w:t>Also,</w:t>
      </w:r>
      <w:r>
        <w:rPr>
          <w:b w:val="0"/>
          <w:bCs/>
        </w:rPr>
        <w:t xml:space="preserve"> names and personal information </w:t>
      </w:r>
      <w:r w:rsidR="00D776B1">
        <w:rPr>
          <w:b w:val="0"/>
          <w:bCs/>
        </w:rPr>
        <w:t>are</w:t>
      </w:r>
      <w:r>
        <w:rPr>
          <w:b w:val="0"/>
          <w:bCs/>
        </w:rPr>
        <w:t xml:space="preserve"> not sought to be gathered only </w:t>
      </w:r>
      <w:del w:id="212" w:author="Joshua Reichard" w:date="2023-05-01T20:42:00Z">
        <w:r w:rsidDel="000E02E0">
          <w:rPr>
            <w:b w:val="0"/>
            <w:bCs/>
          </w:rPr>
          <w:delText>demographics that identify persons of the respective groups of interest</w:delText>
        </w:r>
      </w:del>
      <w:ins w:id="213" w:author="Joshua Reichard" w:date="2023-05-01T20:42:00Z">
        <w:r w:rsidR="000E02E0">
          <w:rPr>
            <w:b w:val="0"/>
            <w:bCs/>
          </w:rPr>
          <w:t>by demographics that identify persons of the respective interests group</w:t>
        </w:r>
      </w:ins>
      <w:r>
        <w:rPr>
          <w:b w:val="0"/>
          <w:bCs/>
        </w:rPr>
        <w:t xml:space="preserve">s. </w:t>
      </w:r>
      <w:del w:id="214" w:author="Joshua Reichard" w:date="2023-05-01T20:42:00Z">
        <w:r w:rsidR="007B045C" w:rsidDel="000E02E0">
          <w:rPr>
            <w:b w:val="0"/>
            <w:bCs/>
          </w:rPr>
          <w:delText xml:space="preserve">None </w:delText>
        </w:r>
      </w:del>
      <w:ins w:id="215" w:author="Joshua Reichard" w:date="2023-05-01T20:42:00Z">
        <w:r w:rsidR="000E02E0">
          <w:rPr>
            <w:b w:val="0"/>
            <w:bCs/>
          </w:rPr>
          <w:t xml:space="preserve">Finally, none </w:t>
        </w:r>
      </w:ins>
      <w:r w:rsidR="007B045C">
        <w:rPr>
          <w:b w:val="0"/>
          <w:bCs/>
        </w:rPr>
        <w:t xml:space="preserve">of the participants nor data collectors were paid to </w:t>
      </w:r>
      <w:r w:rsidR="002C3699">
        <w:rPr>
          <w:b w:val="0"/>
          <w:bCs/>
        </w:rPr>
        <w:t>be involved with this study.</w:t>
      </w:r>
      <w:r w:rsidR="00D776B1">
        <w:rPr>
          <w:b w:val="0"/>
          <w:bCs/>
        </w:rPr>
        <w:t xml:space="preserve"> </w:t>
      </w:r>
    </w:p>
    <w:p w14:paraId="6E46D124" w14:textId="0C112004" w:rsidR="00D776B1" w:rsidRPr="007726E2" w:rsidRDefault="00D776B1" w:rsidP="00D776B1">
      <w:pPr>
        <w:pStyle w:val="APALevel2"/>
        <w:ind w:firstLine="720"/>
        <w:rPr>
          <w:b w:val="0"/>
          <w:bCs/>
        </w:rPr>
      </w:pPr>
      <w:r>
        <w:rPr>
          <w:b w:val="0"/>
          <w:bCs/>
        </w:rPr>
        <w:t xml:space="preserve">The Office of the Orange County of Human Relations will be the front barrier between the researcher and the sample population. The sample population will only be told this </w:t>
      </w:r>
      <w:r w:rsidR="00660D6C">
        <w:rPr>
          <w:b w:val="0"/>
          <w:bCs/>
        </w:rPr>
        <w:t xml:space="preserve">endeavor is a graduate study in cooperation with the Human Relations office. The deliberation of coordinating this study was recommended to consider the Orange County Interfaith Group to take upon this task. However, the researcher in good faith identified that this would interject religious bias among the sampling population. </w:t>
      </w:r>
    </w:p>
    <w:p w14:paraId="07A011FB" w14:textId="77777777" w:rsidR="00E453AE" w:rsidRDefault="00E453AE" w:rsidP="009258A7">
      <w:pPr>
        <w:pStyle w:val="APALevel2"/>
      </w:pPr>
      <w:bookmarkStart w:id="216" w:name="_Toc486409253"/>
      <w:r>
        <w:t>Procedures for Gathering</w:t>
      </w:r>
      <w:r w:rsidR="0039613A">
        <w:t xml:space="preserve"> Data</w:t>
      </w:r>
      <w:bookmarkEnd w:id="216"/>
    </w:p>
    <w:p w14:paraId="22DE8F58" w14:textId="305C65C9" w:rsidR="0039613A" w:rsidRDefault="0039613A" w:rsidP="009258A7">
      <w:pPr>
        <w:pStyle w:val="APALevel3"/>
      </w:pPr>
      <w:bookmarkStart w:id="217" w:name="_Toc486409254"/>
      <w:r w:rsidRPr="00D618DC">
        <w:t>Population</w:t>
      </w:r>
      <w:bookmarkEnd w:id="217"/>
    </w:p>
    <w:p w14:paraId="63B98F7B" w14:textId="4387C5FF" w:rsidR="003925D2" w:rsidRPr="003925D2" w:rsidRDefault="003925D2" w:rsidP="000E02E0">
      <w:pPr>
        <w:pStyle w:val="BodyText"/>
      </w:pPr>
      <w:r>
        <w:t xml:space="preserve">The population for gathering data will be to assess </w:t>
      </w:r>
      <w:commentRangeStart w:id="218"/>
      <w:r>
        <w:t xml:space="preserve">pathology </w:t>
      </w:r>
      <w:commentRangeEnd w:id="218"/>
      <w:r w:rsidR="000E02E0">
        <w:rPr>
          <w:rStyle w:val="CommentReference"/>
        </w:rPr>
        <w:commentReference w:id="218"/>
      </w:r>
      <w:r>
        <w:t>of White, European Americans and Black, African American Descendants of US Chattel Slavery.</w:t>
      </w:r>
    </w:p>
    <w:p w14:paraId="4F2DEF8B" w14:textId="4AC3B10F" w:rsidR="0039613A" w:rsidRDefault="00586CDB" w:rsidP="009258A7">
      <w:pPr>
        <w:pStyle w:val="APALevel3"/>
      </w:pPr>
      <w:bookmarkStart w:id="219" w:name="_Toc486409255"/>
      <w:commentRangeStart w:id="220"/>
      <w:r w:rsidRPr="00D618DC">
        <w:t xml:space="preserve">The </w:t>
      </w:r>
      <w:r w:rsidR="0039613A" w:rsidRPr="00D618DC">
        <w:t>Sample</w:t>
      </w:r>
      <w:bookmarkEnd w:id="219"/>
      <w:commentRangeEnd w:id="220"/>
      <w:r w:rsidR="000E02E0">
        <w:rPr>
          <w:rStyle w:val="CommentReference"/>
          <w:b w:val="0"/>
          <w:i w:val="0"/>
          <w:iCs w:val="0"/>
        </w:rPr>
        <w:commentReference w:id="220"/>
      </w:r>
    </w:p>
    <w:p w14:paraId="506C7C17" w14:textId="7F0A2385" w:rsidR="003925D2" w:rsidRPr="003925D2" w:rsidRDefault="003925D2" w:rsidP="000E02E0">
      <w:pPr>
        <w:pStyle w:val="BodyText"/>
      </w:pPr>
      <w:r>
        <w:t xml:space="preserve">The </w:t>
      </w:r>
      <w:commentRangeStart w:id="221"/>
      <w:r>
        <w:t xml:space="preserve">sample </w:t>
      </w:r>
      <w:commentRangeEnd w:id="221"/>
      <w:r w:rsidR="000E02E0">
        <w:rPr>
          <w:rStyle w:val="CommentReference"/>
        </w:rPr>
        <w:commentReference w:id="221"/>
      </w:r>
      <w:del w:id="222" w:author="Joshua Reichard" w:date="2023-05-01T20:43:00Z">
        <w:r w:rsidDel="000E02E0">
          <w:delText xml:space="preserve">population </w:delText>
        </w:r>
      </w:del>
      <w:r>
        <w:t xml:space="preserve">for gathering data will be pulled from Black Americans and White Americans </w:t>
      </w:r>
      <w:del w:id="223" w:author="Joshua Reichard" w:date="2023-05-01T20:42:00Z">
        <w:r w:rsidDel="000E02E0">
          <w:delText>that have</w:delText>
        </w:r>
      </w:del>
      <w:ins w:id="224" w:author="Joshua Reichard" w:date="2023-05-01T20:42:00Z">
        <w:r w:rsidR="000E02E0">
          <w:t>with</w:t>
        </w:r>
      </w:ins>
      <w:r>
        <w:t xml:space="preserve"> a current membership of a Baptist Churches in Orange County, California.</w:t>
      </w:r>
    </w:p>
    <w:p w14:paraId="304B99C3" w14:textId="1FAB942E" w:rsidR="0039613A" w:rsidRDefault="0039613A" w:rsidP="009258A7">
      <w:pPr>
        <w:pStyle w:val="APALevel3"/>
      </w:pPr>
      <w:bookmarkStart w:id="225" w:name="_Toc486409256"/>
      <w:commentRangeStart w:id="226"/>
      <w:r w:rsidRPr="00D618DC">
        <w:lastRenderedPageBreak/>
        <w:t>Instrument(s)</w:t>
      </w:r>
      <w:bookmarkEnd w:id="225"/>
      <w:commentRangeEnd w:id="226"/>
      <w:r w:rsidR="000E02E0">
        <w:rPr>
          <w:rStyle w:val="CommentReference"/>
          <w:b w:val="0"/>
          <w:i w:val="0"/>
          <w:iCs w:val="0"/>
        </w:rPr>
        <w:commentReference w:id="226"/>
      </w:r>
    </w:p>
    <w:p w14:paraId="14606F5F" w14:textId="4826FB24" w:rsidR="0044307C" w:rsidRPr="0044307C" w:rsidRDefault="0044307C" w:rsidP="000E02E0">
      <w:pPr>
        <w:pStyle w:val="BodyText"/>
      </w:pPr>
      <w:r>
        <w:t xml:space="preserve">Measuring instruments that will be used </w:t>
      </w:r>
      <w:r w:rsidR="007B045C">
        <w:t>are intertwined with David Williams Discrimination Test, Emotional Intelligence Test, and Spiritual Integral Chart to identify the spiritual location of participants.</w:t>
      </w:r>
    </w:p>
    <w:p w14:paraId="5F56A7C1" w14:textId="1A7D7749" w:rsidR="0039613A" w:rsidRDefault="0039613A" w:rsidP="009258A7">
      <w:pPr>
        <w:pStyle w:val="APALevel3"/>
      </w:pPr>
      <w:bookmarkStart w:id="227" w:name="_Toc486409257"/>
      <w:commentRangeStart w:id="228"/>
      <w:r w:rsidRPr="00D618DC">
        <w:t>Data Collection</w:t>
      </w:r>
      <w:bookmarkEnd w:id="227"/>
      <w:commentRangeEnd w:id="228"/>
      <w:r w:rsidR="000E02E0">
        <w:rPr>
          <w:rStyle w:val="CommentReference"/>
          <w:b w:val="0"/>
          <w:i w:val="0"/>
          <w:iCs w:val="0"/>
        </w:rPr>
        <w:commentReference w:id="228"/>
      </w:r>
    </w:p>
    <w:p w14:paraId="5A55F1E0" w14:textId="233CAE58" w:rsidR="007B045C" w:rsidRPr="007B045C" w:rsidRDefault="007B045C" w:rsidP="000E02E0">
      <w:pPr>
        <w:pStyle w:val="BodyText"/>
      </w:pPr>
      <w:r>
        <w:t>Data will be collected by the</w:t>
      </w:r>
      <w:r w:rsidR="00EE5F20">
        <w:t xml:space="preserve"> Office of the</w:t>
      </w:r>
      <w:r>
        <w:t xml:space="preserve"> Orange County Human Relations, where the researcher of this project will not be involved </w:t>
      </w:r>
      <w:r w:rsidR="002C3699">
        <w:t>to further limit explicit or implicit bias to this work.</w:t>
      </w:r>
      <w:r w:rsidR="000469AC">
        <w:t xml:space="preserve"> </w:t>
      </w:r>
    </w:p>
    <w:p w14:paraId="1A6E6FC2" w14:textId="67A89939" w:rsidR="0039613A" w:rsidRDefault="0039613A" w:rsidP="009258A7">
      <w:pPr>
        <w:pStyle w:val="APALevel3"/>
      </w:pPr>
      <w:bookmarkStart w:id="229" w:name="_Toc486409258"/>
      <w:r w:rsidRPr="00D618DC">
        <w:t>Time Schedule</w:t>
      </w:r>
      <w:bookmarkEnd w:id="229"/>
    </w:p>
    <w:p w14:paraId="4A0B084E" w14:textId="079FD89D" w:rsidR="002C3699" w:rsidRPr="002C3699" w:rsidRDefault="002C3699" w:rsidP="000E02E0">
      <w:pPr>
        <w:pStyle w:val="BodyText"/>
      </w:pPr>
      <w:r>
        <w:t xml:space="preserve">The presumed </w:t>
      </w:r>
      <w:proofErr w:type="gramStart"/>
      <w:r>
        <w:t>opened</w:t>
      </w:r>
      <w:proofErr w:type="gramEnd"/>
      <w:r>
        <w:t xml:space="preserve"> time for this study will be for</w:t>
      </w:r>
      <w:r w:rsidR="00267FF1">
        <w:t xml:space="preserve"> three </w:t>
      </w:r>
      <w:r>
        <w:t xml:space="preserve">months from October 1 to December 31. These </w:t>
      </w:r>
      <w:del w:id="230" w:author="Joshua Reichard" w:date="2023-05-01T20:43:00Z">
        <w:r w:rsidDel="000E02E0">
          <w:delText xml:space="preserve">are the times </w:delText>
        </w:r>
        <w:r w:rsidR="00267FF1" w:rsidDel="000E02E0">
          <w:delText>that</w:delText>
        </w:r>
      </w:del>
      <w:ins w:id="231" w:author="Joshua Reichard" w:date="2023-05-01T20:43:00Z">
        <w:r w:rsidR="000E02E0">
          <w:t>times</w:t>
        </w:r>
      </w:ins>
      <w:r w:rsidR="00267FF1">
        <w:t xml:space="preserve"> involve three </w:t>
      </w:r>
      <w:r>
        <w:t xml:space="preserve">major holidays </w:t>
      </w:r>
      <w:r w:rsidR="00EE5F20">
        <w:t>of</w:t>
      </w:r>
      <w:r>
        <w:t xml:space="preserve"> heightened church activity and participation </w:t>
      </w:r>
      <w:r w:rsidR="00EE5F20">
        <w:t>among Halloween, Thanksgiving, and Christmas.</w:t>
      </w:r>
      <w:r w:rsidR="000469AC">
        <w:t xml:space="preserve"> The presumed time of taking the survey among the volunteer participants will </w:t>
      </w:r>
      <w:proofErr w:type="gramStart"/>
      <w:r w:rsidR="000469AC">
        <w:t>offered up</w:t>
      </w:r>
      <w:proofErr w:type="gramEnd"/>
      <w:r w:rsidR="000469AC">
        <w:t xml:space="preserve"> from 30 minutes to 1 hour.</w:t>
      </w:r>
    </w:p>
    <w:p w14:paraId="19C21462" w14:textId="77777777" w:rsidR="009E01E5" w:rsidRDefault="00E453AE" w:rsidP="009258A7">
      <w:pPr>
        <w:pStyle w:val="APALevel2"/>
      </w:pPr>
      <w:bookmarkStart w:id="232" w:name="_Toc486409259"/>
      <w:r>
        <w:t xml:space="preserve">Procedures for </w:t>
      </w:r>
      <w:r w:rsidR="0039613A">
        <w:t>Analyzing Data</w:t>
      </w:r>
      <w:bookmarkEnd w:id="232"/>
    </w:p>
    <w:p w14:paraId="4594C234" w14:textId="599953E8" w:rsidR="0039613A" w:rsidRDefault="0039613A" w:rsidP="009258A7">
      <w:pPr>
        <w:pStyle w:val="APALevel3"/>
      </w:pPr>
      <w:bookmarkStart w:id="233" w:name="_Toc486409260"/>
      <w:r w:rsidRPr="00D618DC">
        <w:t>Organization of the Data</w:t>
      </w:r>
      <w:bookmarkEnd w:id="233"/>
    </w:p>
    <w:p w14:paraId="6A34D8AD" w14:textId="57F9DD41" w:rsidR="00EE5F20" w:rsidRPr="00EE5F20" w:rsidRDefault="00EE5F20" w:rsidP="000E02E0">
      <w:pPr>
        <w:pStyle w:val="BodyText"/>
      </w:pPr>
      <w:r>
        <w:t xml:space="preserve">The respective </w:t>
      </w:r>
      <w:r w:rsidR="00660D6C">
        <w:t xml:space="preserve">church </w:t>
      </w:r>
      <w:r>
        <w:t>administrative offices designee</w:t>
      </w:r>
      <w:r w:rsidR="00660D6C">
        <w:t>(</w:t>
      </w:r>
      <w:r>
        <w:t>s</w:t>
      </w:r>
      <w:r w:rsidR="00660D6C">
        <w:t xml:space="preserve">) </w:t>
      </w:r>
      <w:r>
        <w:t xml:space="preserve">will collect the data and forward </w:t>
      </w:r>
      <w:r w:rsidR="000469AC">
        <w:t xml:space="preserve">distinctive </w:t>
      </w:r>
      <w:r>
        <w:t>sealed</w:t>
      </w:r>
      <w:r w:rsidR="000469AC">
        <w:t xml:space="preserve"> stamped</w:t>
      </w:r>
      <w:r>
        <w:t xml:space="preserve"> envelopes to the representatives of the Orange County Human Relations Office. </w:t>
      </w:r>
      <w:r w:rsidR="00D776B1">
        <w:t xml:space="preserve">Envelopes will be picked up at least 1 </w:t>
      </w:r>
      <w:r w:rsidR="000469AC">
        <w:t xml:space="preserve">day </w:t>
      </w:r>
      <w:r w:rsidR="00D776B1">
        <w:t xml:space="preserve">per week as arranged between the Church </w:t>
      </w:r>
      <w:r w:rsidR="000469AC">
        <w:t>Administration</w:t>
      </w:r>
      <w:r w:rsidR="00D776B1">
        <w:t xml:space="preserve"> Designee and the Orange County Human Relations Representative.</w:t>
      </w:r>
    </w:p>
    <w:p w14:paraId="76EB0D1E" w14:textId="69F93338" w:rsidR="006A71DE" w:rsidRDefault="006A71DE" w:rsidP="009258A7">
      <w:pPr>
        <w:pStyle w:val="APALevel3"/>
      </w:pPr>
      <w:bookmarkStart w:id="234" w:name="_Toc486409261"/>
      <w:commentRangeStart w:id="235"/>
      <w:r>
        <w:lastRenderedPageBreak/>
        <w:t>Analysis of the Data</w:t>
      </w:r>
      <w:bookmarkEnd w:id="234"/>
      <w:commentRangeEnd w:id="235"/>
      <w:r w:rsidR="000E02E0">
        <w:rPr>
          <w:rStyle w:val="CommentReference"/>
          <w:b w:val="0"/>
          <w:i w:val="0"/>
          <w:iCs w:val="0"/>
        </w:rPr>
        <w:commentReference w:id="235"/>
      </w:r>
    </w:p>
    <w:p w14:paraId="182ECF9A" w14:textId="2FC52B24" w:rsidR="000469AC" w:rsidRPr="000469AC" w:rsidRDefault="000469AC" w:rsidP="000E02E0">
      <w:pPr>
        <w:pStyle w:val="BodyText"/>
      </w:pPr>
      <w:r>
        <w:t xml:space="preserve">The </w:t>
      </w:r>
      <w:del w:id="236" w:author="Joshua Reichard" w:date="2023-05-01T20:43:00Z">
        <w:r w:rsidDel="000E02E0">
          <w:delText xml:space="preserve">analysis of the data will be done by the </w:delText>
        </w:r>
        <w:r w:rsidR="00BD253C" w:rsidDel="000E02E0">
          <w:delText>researcher and teams of persons with oversight both</w:delText>
        </w:r>
      </w:del>
      <w:ins w:id="237" w:author="Joshua Reichard" w:date="2023-05-01T20:43:00Z">
        <w:r w:rsidR="000E02E0">
          <w:t>data analysis will be done by the researcher and teams of persons with oversight</w:t>
        </w:r>
      </w:ins>
      <w:r w:rsidR="00BD253C">
        <w:t xml:space="preserve"> from dissertation committee members and the Academic Dean’s office of Omega Graduate School, Dayton, TN. The expected software to </w:t>
      </w:r>
      <w:r w:rsidR="000C41ED">
        <w:t>be</w:t>
      </w:r>
      <w:r w:rsidR="00BD253C">
        <w:t xml:space="preserve"> used will be from the following: Excel, Winks, and </w:t>
      </w:r>
      <w:ins w:id="238" w:author="Joshua Reichard" w:date="2023-05-01T20:44:00Z">
        <w:r w:rsidR="000E02E0">
          <w:t xml:space="preserve">Survey </w:t>
        </w:r>
      </w:ins>
      <w:r w:rsidR="00BD253C">
        <w:t>Monkey</w:t>
      </w:r>
      <w:del w:id="239" w:author="Joshua Reichard" w:date="2023-05-01T20:44:00Z">
        <w:r w:rsidR="00BD253C" w:rsidDel="000E02E0">
          <w:delText xml:space="preserve"> Survey</w:delText>
        </w:r>
      </w:del>
      <w:r w:rsidR="00BD253C">
        <w:t>, if the paper</w:t>
      </w:r>
      <w:del w:id="240" w:author="Joshua Reichard" w:date="2023-05-01T20:44:00Z">
        <w:r w:rsidR="00BD253C" w:rsidDel="000E02E0">
          <w:delText xml:space="preserve"> </w:delText>
        </w:r>
      </w:del>
      <w:r w:rsidR="00BD253C">
        <w:t>work is too daunting for data collection and organizing data.</w:t>
      </w:r>
    </w:p>
    <w:p w14:paraId="32633C00" w14:textId="77777777" w:rsidR="009E01E5" w:rsidRDefault="009E01E5" w:rsidP="009258A7">
      <w:pPr>
        <w:pStyle w:val="APALevel1"/>
      </w:pPr>
      <w:bookmarkStart w:id="241" w:name="Chapter_4"/>
      <w:bookmarkEnd w:id="241"/>
      <w:r>
        <w:br w:type="page"/>
      </w:r>
      <w:bookmarkStart w:id="242" w:name="_Toc486409262"/>
      <w:r>
        <w:lastRenderedPageBreak/>
        <w:t xml:space="preserve">CHAPTER 4: </w:t>
      </w:r>
      <w:r w:rsidR="00526FDE">
        <w:t>SUMMARY OF RESULTS</w:t>
      </w:r>
      <w:bookmarkEnd w:id="242"/>
    </w:p>
    <w:p w14:paraId="24018878" w14:textId="77777777" w:rsidR="00400465" w:rsidRDefault="00400465" w:rsidP="009258A7">
      <w:pPr>
        <w:pStyle w:val="APALevel2"/>
      </w:pPr>
      <w:bookmarkStart w:id="243" w:name="_Toc486409263"/>
      <w:r>
        <w:t>[Brief introductory paragraph.]</w:t>
      </w:r>
      <w:bookmarkEnd w:id="243"/>
    </w:p>
    <w:p w14:paraId="69DD2D79" w14:textId="4CA4B6A0" w:rsidR="00526FDE" w:rsidRDefault="000C41ED" w:rsidP="009258A7">
      <w:pPr>
        <w:pStyle w:val="APALevel2"/>
      </w:pPr>
      <w:bookmarkStart w:id="244" w:name="_Toc486409264"/>
      <w:r>
        <w:t>Descriptions</w:t>
      </w:r>
      <w:r w:rsidR="00526FDE">
        <w:t xml:space="preserve"> of the Sample</w:t>
      </w:r>
      <w:bookmarkEnd w:id="244"/>
    </w:p>
    <w:p w14:paraId="6526588A" w14:textId="77777777" w:rsidR="00167DD1" w:rsidRPr="00D618DC" w:rsidRDefault="00526FDE" w:rsidP="009258A7">
      <w:pPr>
        <w:pStyle w:val="APALevel3"/>
      </w:pPr>
      <w:bookmarkStart w:id="245" w:name="_Toc486409265"/>
      <w:r w:rsidRPr="00D618DC">
        <w:t>Response Level</w:t>
      </w:r>
      <w:bookmarkEnd w:id="245"/>
    </w:p>
    <w:p w14:paraId="0B1FA152" w14:textId="77777777" w:rsidR="00526FDE" w:rsidRPr="00D618DC" w:rsidRDefault="00526FDE" w:rsidP="009258A7">
      <w:pPr>
        <w:pStyle w:val="APALevel3"/>
      </w:pPr>
      <w:bookmarkStart w:id="246" w:name="_Toc486409266"/>
      <w:r w:rsidRPr="00D618DC">
        <w:t>Demographic Data</w:t>
      </w:r>
      <w:bookmarkEnd w:id="246"/>
    </w:p>
    <w:p w14:paraId="577C6B94" w14:textId="77777777" w:rsidR="00526FDE" w:rsidRPr="00400465" w:rsidRDefault="00526FDE" w:rsidP="009258A7">
      <w:pPr>
        <w:pStyle w:val="APALevel2"/>
      </w:pPr>
      <w:bookmarkStart w:id="247" w:name="_Toc486409267"/>
      <w:r w:rsidRPr="00400465">
        <w:t>Tests of the Hypotheses</w:t>
      </w:r>
      <w:bookmarkEnd w:id="247"/>
    </w:p>
    <w:p w14:paraId="5B37EDB9" w14:textId="77777777" w:rsidR="00526FDE" w:rsidRPr="00D618DC" w:rsidRDefault="00526FDE" w:rsidP="009258A7">
      <w:pPr>
        <w:pStyle w:val="APALevel3"/>
      </w:pPr>
      <w:bookmarkStart w:id="248" w:name="_Toc486409268"/>
      <w:r w:rsidRPr="00D618DC">
        <w:t>Tests and Results of Hypothesis 1</w:t>
      </w:r>
      <w:bookmarkEnd w:id="248"/>
    </w:p>
    <w:p w14:paraId="0BA7ADB3" w14:textId="77777777" w:rsidR="00526FDE" w:rsidRPr="00D618DC" w:rsidRDefault="00526FDE" w:rsidP="009258A7">
      <w:pPr>
        <w:pStyle w:val="APALevel3"/>
      </w:pPr>
      <w:bookmarkStart w:id="249" w:name="_Toc486409269"/>
      <w:r w:rsidRPr="00D618DC">
        <w:t>Tests and Results of Hypothesis 2</w:t>
      </w:r>
      <w:bookmarkEnd w:id="249"/>
    </w:p>
    <w:p w14:paraId="3ABF5730" w14:textId="77777777" w:rsidR="00526FDE" w:rsidRPr="00D618DC" w:rsidRDefault="00526FDE" w:rsidP="009258A7">
      <w:pPr>
        <w:pStyle w:val="APALevel3"/>
      </w:pPr>
      <w:bookmarkStart w:id="250" w:name="_Toc486409270"/>
      <w:r w:rsidRPr="00D618DC">
        <w:t>Tests and Results of Hypothesis 3</w:t>
      </w:r>
      <w:bookmarkEnd w:id="250"/>
    </w:p>
    <w:p w14:paraId="598097E4" w14:textId="77777777" w:rsidR="000E6542" w:rsidRDefault="00526FDE" w:rsidP="009258A7">
      <w:pPr>
        <w:pStyle w:val="APALevel2"/>
      </w:pPr>
      <w:bookmarkStart w:id="251" w:name="_Toc486409271"/>
      <w:r>
        <w:t>Other Observations</w:t>
      </w:r>
      <w:bookmarkEnd w:id="251"/>
    </w:p>
    <w:p w14:paraId="354FDC4C" w14:textId="77777777" w:rsidR="000E6542" w:rsidRDefault="000E6542" w:rsidP="000E02E0">
      <w:pPr>
        <w:pStyle w:val="BodyText"/>
      </w:pPr>
    </w:p>
    <w:p w14:paraId="53C31A9D" w14:textId="77777777" w:rsidR="009E01E5" w:rsidRDefault="009E01E5" w:rsidP="009258A7">
      <w:pPr>
        <w:pStyle w:val="APALevel2"/>
      </w:pPr>
      <w:r>
        <w:br w:type="page"/>
      </w:r>
      <w:bookmarkStart w:id="252" w:name="_Toc486409272"/>
      <w:r>
        <w:lastRenderedPageBreak/>
        <w:t xml:space="preserve">CHAPTER 5: </w:t>
      </w:r>
      <w:r w:rsidR="003263B2">
        <w:t>CONCLUSIONS AND RECOMMENDATIONS</w:t>
      </w:r>
      <w:bookmarkEnd w:id="252"/>
    </w:p>
    <w:p w14:paraId="7EE0CC0D" w14:textId="77777777" w:rsidR="00066326" w:rsidRPr="00586CDB" w:rsidRDefault="00400465" w:rsidP="000E02E0">
      <w:pPr>
        <w:pStyle w:val="BodyText"/>
      </w:pPr>
      <w:r w:rsidRPr="00586CDB">
        <w:t>[Brief paragraph of introduction to the chapter without a heading.]</w:t>
      </w:r>
    </w:p>
    <w:p w14:paraId="110118D2" w14:textId="77777777" w:rsidR="009E01E5" w:rsidRDefault="003263B2" w:rsidP="009258A7">
      <w:pPr>
        <w:pStyle w:val="APALevel2"/>
        <w:rPr>
          <w:rFonts w:eastAsiaTheme="minorEastAsia"/>
        </w:rPr>
      </w:pPr>
      <w:bookmarkStart w:id="253" w:name="_Toc486409273"/>
      <w:r>
        <w:rPr>
          <w:rFonts w:eastAsiaTheme="minorEastAsia"/>
        </w:rPr>
        <w:t>Conclusions</w:t>
      </w:r>
      <w:bookmarkEnd w:id="253"/>
      <w:r w:rsidR="00400465">
        <w:rPr>
          <w:rFonts w:eastAsiaTheme="minorEastAsia"/>
        </w:rPr>
        <w:t xml:space="preserve"> </w:t>
      </w:r>
    </w:p>
    <w:p w14:paraId="7221DAC5" w14:textId="77777777" w:rsidR="00740A8A" w:rsidRPr="00740A8A" w:rsidRDefault="003263B2" w:rsidP="009258A7">
      <w:pPr>
        <w:pStyle w:val="APALevel2"/>
        <w:rPr>
          <w:rFonts w:eastAsiaTheme="minorEastAsia"/>
        </w:rPr>
      </w:pPr>
      <w:bookmarkStart w:id="254" w:name="_Toc486409274"/>
      <w:r>
        <w:rPr>
          <w:rFonts w:eastAsiaTheme="minorEastAsia"/>
        </w:rPr>
        <w:t>Interpretation</w:t>
      </w:r>
      <w:bookmarkEnd w:id="254"/>
    </w:p>
    <w:p w14:paraId="17D2B766" w14:textId="77777777" w:rsidR="003263B2" w:rsidRDefault="003263B2" w:rsidP="009258A7">
      <w:pPr>
        <w:pStyle w:val="APALevel2"/>
        <w:rPr>
          <w:rFonts w:eastAsiaTheme="minorEastAsia"/>
        </w:rPr>
      </w:pPr>
      <w:bookmarkStart w:id="255" w:name="_Toc486409275"/>
      <w:r>
        <w:rPr>
          <w:rFonts w:eastAsiaTheme="minorEastAsia"/>
        </w:rPr>
        <w:t>Recommendation</w:t>
      </w:r>
      <w:r w:rsidR="00400465">
        <w:rPr>
          <w:rFonts w:eastAsiaTheme="minorEastAsia"/>
        </w:rPr>
        <w:t>s</w:t>
      </w:r>
      <w:bookmarkEnd w:id="255"/>
    </w:p>
    <w:p w14:paraId="09D2730A" w14:textId="77777777" w:rsidR="00400465" w:rsidRPr="00400465" w:rsidRDefault="00586CDB" w:rsidP="009258A7">
      <w:pPr>
        <w:pStyle w:val="APALevel3"/>
        <w:rPr>
          <w:rFonts w:eastAsiaTheme="minorEastAsia"/>
        </w:rPr>
      </w:pPr>
      <w:bookmarkStart w:id="256" w:name="_Toc486409276"/>
      <w:r>
        <w:rPr>
          <w:rFonts w:eastAsiaTheme="minorEastAsia"/>
        </w:rPr>
        <w:t>[Appropriate Level 2</w:t>
      </w:r>
      <w:r w:rsidR="00400465">
        <w:rPr>
          <w:rFonts w:eastAsiaTheme="minorEastAsia"/>
        </w:rPr>
        <w:t xml:space="preserve"> Headings of Your Choice]</w:t>
      </w:r>
      <w:bookmarkEnd w:id="256"/>
    </w:p>
    <w:p w14:paraId="6993F5D6" w14:textId="77777777" w:rsidR="003263B2" w:rsidRDefault="003263B2" w:rsidP="009258A7">
      <w:pPr>
        <w:pStyle w:val="APALevel2"/>
        <w:rPr>
          <w:rFonts w:eastAsiaTheme="minorEastAsia"/>
        </w:rPr>
      </w:pPr>
      <w:bookmarkStart w:id="257" w:name="_Toc486409277"/>
      <w:r>
        <w:rPr>
          <w:rFonts w:eastAsiaTheme="minorEastAsia"/>
        </w:rPr>
        <w:t>Suggestions for Further Research</w:t>
      </w:r>
      <w:bookmarkEnd w:id="257"/>
    </w:p>
    <w:p w14:paraId="6C4AFD37" w14:textId="77777777" w:rsidR="009E01E5" w:rsidRDefault="009E01E5" w:rsidP="000E02E0">
      <w:pPr>
        <w:pStyle w:val="BodyText"/>
      </w:pPr>
    </w:p>
    <w:p w14:paraId="13E10518" w14:textId="77777777" w:rsidR="009E01E5" w:rsidRDefault="009E01E5" w:rsidP="009258A7">
      <w:pPr>
        <w:pStyle w:val="APALevel1"/>
      </w:pPr>
      <w:bookmarkStart w:id="258" w:name="References"/>
      <w:bookmarkEnd w:id="258"/>
      <w:r>
        <w:br w:type="page"/>
      </w:r>
    </w:p>
    <w:p w14:paraId="3A8D2297" w14:textId="77777777" w:rsidR="009E01E5" w:rsidRPr="00586CDB" w:rsidRDefault="009E01E5" w:rsidP="009258A7">
      <w:pPr>
        <w:pStyle w:val="APALevel1"/>
      </w:pPr>
      <w:bookmarkStart w:id="259" w:name="_Toc486409278"/>
      <w:r w:rsidRPr="00586CDB">
        <w:lastRenderedPageBreak/>
        <w:t>[</w:t>
      </w:r>
      <w:r w:rsidR="00797921" w:rsidRPr="00586CDB">
        <w:t>BACK MATTER</w:t>
      </w:r>
      <w:r w:rsidRPr="00586CDB">
        <w:t>]</w:t>
      </w:r>
      <w:bookmarkEnd w:id="259"/>
      <w:r w:rsidRPr="00586CDB">
        <w:t xml:space="preserve"> </w:t>
      </w:r>
    </w:p>
    <w:p w14:paraId="5374CF86" w14:textId="77777777" w:rsidR="00C8403D" w:rsidRPr="00C8403D" w:rsidRDefault="00C8403D" w:rsidP="000E02E0">
      <w:r>
        <w:rPr>
          <w:sz w:val="23"/>
          <w:szCs w:val="23"/>
        </w:rPr>
        <w:tab/>
      </w:r>
      <w:r w:rsidRPr="00C8403D">
        <w:t>Many details are compiled in a section known as back matter. This information is more detailed</w:t>
      </w:r>
      <w:r>
        <w:t xml:space="preserve"> </w:t>
      </w:r>
      <w:r w:rsidRPr="00C8403D">
        <w:t>than is needed for general comprehension of the purpose and outcomes of the research but is</w:t>
      </w:r>
      <w:r>
        <w:t xml:space="preserve"> </w:t>
      </w:r>
      <w:r w:rsidRPr="00C8403D">
        <w:t>preserved in the report so that the entire process can be verified or repeated. Include all elements</w:t>
      </w:r>
      <w:r>
        <w:t xml:space="preserve"> </w:t>
      </w:r>
      <w:r w:rsidRPr="00C8403D">
        <w:t>that were part of your research. These pages all carry page numbers.</w:t>
      </w:r>
    </w:p>
    <w:p w14:paraId="434A2B42" w14:textId="77777777" w:rsidR="00C8403D" w:rsidRPr="00C8403D" w:rsidRDefault="00C8403D" w:rsidP="000E02E0">
      <w:r>
        <w:tab/>
      </w:r>
      <w:r w:rsidRPr="00C8403D">
        <w:t>Works Cited. All materials referred to in the text.</w:t>
      </w:r>
    </w:p>
    <w:p w14:paraId="0F6A6C2E" w14:textId="77777777" w:rsidR="00C8403D" w:rsidRPr="00C8403D" w:rsidRDefault="00C8403D" w:rsidP="000E02E0">
      <w:r>
        <w:tab/>
      </w:r>
      <w:r w:rsidRPr="00C8403D">
        <w:t xml:space="preserve">Related Works. (Rarely used). Materials used in the development of the project, </w:t>
      </w:r>
      <w:r>
        <w:tab/>
      </w:r>
      <w:r>
        <w:tab/>
      </w:r>
      <w:r>
        <w:tab/>
      </w:r>
      <w:r w:rsidRPr="00C8403D">
        <w:t>but not</w:t>
      </w:r>
      <w:r>
        <w:t xml:space="preserve"> </w:t>
      </w:r>
      <w:r w:rsidRPr="00C8403D">
        <w:t xml:space="preserve">cited in the text. These materials provide prerequisite or </w:t>
      </w:r>
      <w:r>
        <w:tab/>
      </w:r>
      <w:r>
        <w:tab/>
      </w:r>
      <w:r>
        <w:tab/>
      </w:r>
      <w:r>
        <w:tab/>
      </w:r>
      <w:r w:rsidRPr="00C8403D">
        <w:t>supplemental information</w:t>
      </w:r>
      <w:r>
        <w:t xml:space="preserve"> </w:t>
      </w:r>
      <w:r w:rsidRPr="00C8403D">
        <w:t xml:space="preserve">not used in the research but that is closely </w:t>
      </w:r>
      <w:r>
        <w:tab/>
      </w:r>
      <w:r>
        <w:tab/>
      </w:r>
      <w:r>
        <w:tab/>
      </w:r>
      <w:r w:rsidRPr="00C8403D">
        <w:t>related to the topic.</w:t>
      </w:r>
    </w:p>
    <w:p w14:paraId="00C4D517" w14:textId="77777777" w:rsidR="00C8403D" w:rsidRPr="00C8403D" w:rsidRDefault="00C8403D" w:rsidP="000E02E0">
      <w:r>
        <w:tab/>
      </w:r>
      <w:r w:rsidRPr="00C8403D">
        <w:t>Appendixes</w:t>
      </w:r>
    </w:p>
    <w:p w14:paraId="1A2F858F" w14:textId="77777777" w:rsidR="00C8403D" w:rsidRPr="00C8403D" w:rsidRDefault="00C8403D" w:rsidP="000E02E0">
      <w:r>
        <w:tab/>
      </w:r>
      <w:r w:rsidRPr="00C8403D">
        <w:t>The author’s vita</w:t>
      </w:r>
    </w:p>
    <w:p w14:paraId="2C238D41" w14:textId="77777777" w:rsidR="00C8403D" w:rsidRDefault="00C8403D" w:rsidP="000E02E0">
      <w:r>
        <w:tab/>
      </w:r>
      <w:r w:rsidRPr="00C8403D">
        <w:t>Index (Rarely used)</w:t>
      </w:r>
    </w:p>
    <w:p w14:paraId="6AEEAE78" w14:textId="77777777" w:rsidR="00EF5D95" w:rsidRDefault="00EF5D95" w:rsidP="009258A7">
      <w:pPr>
        <w:pStyle w:val="APALevel2"/>
      </w:pPr>
      <w:bookmarkStart w:id="260" w:name="_Toc486409279"/>
      <w:r>
        <w:t>[OTHER BACK MATTER]</w:t>
      </w:r>
      <w:bookmarkEnd w:id="260"/>
    </w:p>
    <w:p w14:paraId="61A82E76" w14:textId="77777777" w:rsidR="00EF5D95" w:rsidRDefault="00EF5D95" w:rsidP="000E02E0">
      <w:pPr>
        <w:pStyle w:val="BodyText"/>
      </w:pPr>
      <w:r>
        <w:t>Anything else that is important to add follows the appendixes. Such items, which are optional and depend upon the nature of a particular project, could include:</w:t>
      </w:r>
    </w:p>
    <w:p w14:paraId="0C0B46A7" w14:textId="77777777" w:rsidR="00EF5D95" w:rsidRDefault="00EF5D95" w:rsidP="000E02E0">
      <w:pPr>
        <w:pStyle w:val="BodyText"/>
      </w:pPr>
      <w:r>
        <w:t>Bibliography (materials consulted that contributed to your project but not cited)</w:t>
      </w:r>
    </w:p>
    <w:p w14:paraId="27A229B8" w14:textId="77777777" w:rsidR="00EF5D95" w:rsidRDefault="00EF5D95" w:rsidP="000E02E0">
      <w:pPr>
        <w:pStyle w:val="BodyText"/>
      </w:pPr>
      <w:r>
        <w:t xml:space="preserve">Sources recommended for further information on the subject of the </w:t>
      </w:r>
      <w:proofErr w:type="gramStart"/>
      <w:r>
        <w:t>research</w:t>
      </w:r>
      <w:proofErr w:type="gramEnd"/>
    </w:p>
    <w:p w14:paraId="13274267" w14:textId="77777777" w:rsidR="00EF5D95" w:rsidRPr="00C8403D" w:rsidRDefault="00EF5D95" w:rsidP="000E02E0">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642B12A0" w14:textId="77777777" w:rsidR="009E01E5" w:rsidRPr="006B1786" w:rsidRDefault="009E01E5" w:rsidP="000E02E0">
      <w:pPr>
        <w:rPr>
          <w:rFonts w:ascii="Times New Roman" w:hAnsi="Times New Roman" w:cs="Times New Roman"/>
          <w:sz w:val="23"/>
          <w:szCs w:val="23"/>
        </w:rPr>
      </w:pPr>
      <w:r>
        <w:br w:type="page"/>
      </w:r>
    </w:p>
    <w:p w14:paraId="63768094" w14:textId="77777777" w:rsidR="009E01E5" w:rsidRPr="006B1786" w:rsidRDefault="009E01E5" w:rsidP="000E02E0"/>
    <w:p w14:paraId="542FA2A7" w14:textId="77777777" w:rsidR="00457B7B" w:rsidRPr="00400465" w:rsidRDefault="009E01E5" w:rsidP="009258A7">
      <w:pPr>
        <w:pStyle w:val="APALevel1"/>
      </w:pPr>
      <w:bookmarkStart w:id="261" w:name="_Toc486409280"/>
      <w:r w:rsidRPr="00400465">
        <w:t>WORKS CITED</w:t>
      </w:r>
      <w:bookmarkEnd w:id="261"/>
    </w:p>
    <w:p w14:paraId="427FC84B" w14:textId="77777777" w:rsidR="00457B7B" w:rsidRPr="00457B7B" w:rsidRDefault="00457B7B" w:rsidP="000E02E0">
      <w:pPr>
        <w:pStyle w:val="BodyText"/>
      </w:pPr>
      <w:r w:rsidRPr="00457B7B">
        <w:t>This is a list of all the books, journal articles, and information from other sources that are quoted or paraphrased in the report. APA 6th calls this a Reference List, but we prefer Works Cited. Follow precisely the correct style shown in APA 6th (6.22-6.26, p. 180-183 and especially pp.193-215). Double space throughout with ½” hanging indent. Degrees and first names are not</w:t>
      </w:r>
      <w:r>
        <w:t xml:space="preserve"> </w:t>
      </w:r>
      <w:r w:rsidRPr="00457B7B">
        <w:t>included in either references or in parenthetical citations (where initials are also omitted).</w:t>
      </w:r>
    </w:p>
    <w:p w14:paraId="3B33C71A" w14:textId="77777777" w:rsidR="00457B7B" w:rsidRPr="00457B7B" w:rsidRDefault="00457B7B" w:rsidP="000E02E0">
      <w:pPr>
        <w:pStyle w:val="BodyText"/>
      </w:pPr>
      <w:r w:rsidRPr="00457B7B">
        <w:t>Everything in Works Cited must be used in the body of the report; every parenthetical citation in</w:t>
      </w:r>
      <w:r>
        <w:t xml:space="preserve"> </w:t>
      </w:r>
      <w:r w:rsidRPr="00457B7B">
        <w:t>the report must be detailed in Works Cited. When you have finished all writing, print a copy of</w:t>
      </w:r>
      <w:r>
        <w:t xml:space="preserve"> </w:t>
      </w:r>
      <w:r w:rsidRPr="00457B7B">
        <w:t>your Works Cited. Go through the text from start to finish to look at each parenthetical citation.</w:t>
      </w:r>
      <w:r>
        <w:t xml:space="preserve"> I</w:t>
      </w:r>
      <w:r w:rsidRPr="00457B7B">
        <w:t>f it is in Works Cited, put a check mark beside the listing. Then, see if you have any entries in</w:t>
      </w:r>
      <w:r>
        <w:t xml:space="preserve"> </w:t>
      </w:r>
      <w:r w:rsidRPr="00457B7B">
        <w:t>the Works Cited that do not have a check mark. If you do, either delete it (it doesn’t belong</w:t>
      </w:r>
      <w:r>
        <w:t xml:space="preserve"> </w:t>
      </w:r>
      <w:r w:rsidRPr="00457B7B">
        <w:t>because you didn’t use it) or see if you may have missed it when you went through the first time.</w:t>
      </w:r>
    </w:p>
    <w:p w14:paraId="4C6A12D3" w14:textId="77777777" w:rsidR="009E01E5" w:rsidRDefault="009E01E5" w:rsidP="000E02E0"/>
    <w:p w14:paraId="1C611573" w14:textId="77777777" w:rsidR="009E01E5" w:rsidRPr="00457B7B" w:rsidRDefault="00457B7B" w:rsidP="000E02E0">
      <w:pPr>
        <w:rPr>
          <w:rFonts w:ascii="Times New Roman" w:eastAsia="Times New Roman" w:hAnsi="Times New Roman" w:cs="Times New Roman"/>
        </w:rPr>
      </w:pPr>
      <w:r>
        <w:br w:type="page"/>
      </w:r>
    </w:p>
    <w:p w14:paraId="5380ACBA" w14:textId="77777777" w:rsidR="009E01E5" w:rsidRPr="00400465" w:rsidRDefault="009E01E5" w:rsidP="009258A7">
      <w:pPr>
        <w:pStyle w:val="APALevel1"/>
      </w:pPr>
      <w:bookmarkStart w:id="262" w:name="_Toc486409281"/>
      <w:r w:rsidRPr="00400465">
        <w:lastRenderedPageBreak/>
        <w:t>RELATED WORKS</w:t>
      </w:r>
      <w:bookmarkEnd w:id="262"/>
    </w:p>
    <w:p w14:paraId="0A6F2E25" w14:textId="77777777" w:rsidR="00457B7B" w:rsidRDefault="00457B7B" w:rsidP="000E02E0">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6649FB5C" w14:textId="77777777" w:rsidR="009E01E5" w:rsidRPr="00821743" w:rsidRDefault="009E01E5" w:rsidP="000E02E0">
      <w:pPr>
        <w:pStyle w:val="BodyText"/>
      </w:pPr>
    </w:p>
    <w:p w14:paraId="3F3CE1EC" w14:textId="77777777" w:rsidR="009E01E5" w:rsidRDefault="009E01E5" w:rsidP="000E02E0">
      <w:pPr>
        <w:pStyle w:val="BodyText"/>
      </w:pPr>
    </w:p>
    <w:p w14:paraId="1DB3EAFC" w14:textId="77777777" w:rsidR="009E01E5" w:rsidRPr="00C441A0" w:rsidRDefault="009E01E5" w:rsidP="000E02E0"/>
    <w:p w14:paraId="1A4A8DA1" w14:textId="77777777" w:rsidR="009E01E5" w:rsidRDefault="009E01E5" w:rsidP="000E02E0">
      <w:bookmarkStart w:id="263" w:name="CV"/>
      <w:bookmarkEnd w:id="263"/>
      <w:r>
        <w:br w:type="page"/>
      </w:r>
    </w:p>
    <w:p w14:paraId="3928294A" w14:textId="77777777" w:rsidR="009E01E5" w:rsidRDefault="009E01E5" w:rsidP="000E02E0"/>
    <w:p w14:paraId="54C4C084" w14:textId="77777777" w:rsidR="009E01E5" w:rsidRDefault="009E01E5" w:rsidP="000E02E0"/>
    <w:p w14:paraId="1B1A707B" w14:textId="77777777" w:rsidR="009E01E5" w:rsidRDefault="009E01E5" w:rsidP="000E02E0"/>
    <w:p w14:paraId="6059E112" w14:textId="77777777" w:rsidR="009E01E5" w:rsidRDefault="009E01E5" w:rsidP="000E02E0"/>
    <w:p w14:paraId="731C46D4" w14:textId="77777777" w:rsidR="009E01E5" w:rsidRDefault="009E01E5" w:rsidP="000E02E0"/>
    <w:p w14:paraId="1ED6244F" w14:textId="77777777" w:rsidR="009E01E5" w:rsidRDefault="009E01E5" w:rsidP="000E02E0"/>
    <w:p w14:paraId="183BB6C1" w14:textId="77777777" w:rsidR="009E01E5" w:rsidRDefault="009E01E5" w:rsidP="000E02E0"/>
    <w:p w14:paraId="45DECB9A" w14:textId="77777777" w:rsidR="009E01E5" w:rsidRDefault="009E01E5" w:rsidP="000E02E0"/>
    <w:p w14:paraId="0F35A359" w14:textId="77777777" w:rsidR="009E01E5" w:rsidRDefault="009E01E5" w:rsidP="000E02E0"/>
    <w:p w14:paraId="17C83CFD" w14:textId="77777777" w:rsidR="009E01E5" w:rsidRDefault="009E01E5" w:rsidP="000E02E0"/>
    <w:p w14:paraId="77D87D77" w14:textId="77777777" w:rsidR="009E01E5" w:rsidRDefault="009E01E5" w:rsidP="000E02E0"/>
    <w:p w14:paraId="475229FA" w14:textId="77777777" w:rsidR="009E01E5" w:rsidRDefault="009E01E5" w:rsidP="000E02E0"/>
    <w:p w14:paraId="36213D74" w14:textId="77777777" w:rsidR="009E01E5" w:rsidRDefault="009E01E5" w:rsidP="000E02E0"/>
    <w:p w14:paraId="343F589E" w14:textId="77777777" w:rsidR="009E01E5" w:rsidRDefault="009E01E5" w:rsidP="000E02E0"/>
    <w:p w14:paraId="7D377831" w14:textId="77777777" w:rsidR="009E01E5" w:rsidRDefault="009E01E5" w:rsidP="000E02E0"/>
    <w:p w14:paraId="540AE4FD" w14:textId="77777777" w:rsidR="009E01E5" w:rsidRDefault="009E01E5" w:rsidP="000E02E0"/>
    <w:p w14:paraId="40FF9B0C" w14:textId="77777777" w:rsidR="009E01E5" w:rsidRDefault="009E01E5" w:rsidP="000E02E0"/>
    <w:p w14:paraId="28EBECBC" w14:textId="77777777" w:rsidR="009E01E5" w:rsidRDefault="009E01E5" w:rsidP="000E02E0"/>
    <w:p w14:paraId="7DE5A5CF" w14:textId="77777777" w:rsidR="009E01E5" w:rsidRDefault="009E01E5" w:rsidP="000E02E0"/>
    <w:p w14:paraId="6E16FB45" w14:textId="77777777" w:rsidR="009E01E5" w:rsidRDefault="009E01E5" w:rsidP="000E02E0">
      <w:r>
        <w:t>APPENDIX A</w:t>
      </w:r>
    </w:p>
    <w:p w14:paraId="02B276B0" w14:textId="77777777" w:rsidR="009E01E5" w:rsidRDefault="009E01E5" w:rsidP="000E02E0">
      <w:r>
        <w:t>TITLE OF APPENDIX</w:t>
      </w:r>
    </w:p>
    <w:p w14:paraId="137FF1B7" w14:textId="77777777" w:rsidR="009E01E5" w:rsidRDefault="009E01E5" w:rsidP="000E02E0"/>
    <w:p w14:paraId="2E68C0AB" w14:textId="77777777" w:rsidR="009E01E5" w:rsidRDefault="009E01E5" w:rsidP="000E02E0"/>
    <w:p w14:paraId="03B419AC" w14:textId="77777777" w:rsidR="009E01E5" w:rsidRDefault="009E01E5" w:rsidP="000E02E0"/>
    <w:p w14:paraId="2F497BC8" w14:textId="77777777" w:rsidR="009E01E5" w:rsidRDefault="009E01E5" w:rsidP="000E02E0"/>
    <w:p w14:paraId="311E6626" w14:textId="77777777" w:rsidR="009E01E5" w:rsidRDefault="009E01E5" w:rsidP="000E02E0"/>
    <w:p w14:paraId="76418602" w14:textId="77777777" w:rsidR="009E01E5" w:rsidRDefault="009E01E5" w:rsidP="000E02E0"/>
    <w:p w14:paraId="4ABF027F" w14:textId="77777777" w:rsidR="009E01E5" w:rsidRDefault="009E01E5" w:rsidP="000E02E0"/>
    <w:p w14:paraId="1CCFA113" w14:textId="77777777" w:rsidR="009E01E5" w:rsidRDefault="009E01E5" w:rsidP="000E02E0"/>
    <w:p w14:paraId="64630EB2" w14:textId="77777777" w:rsidR="009E01E5" w:rsidRDefault="009E01E5" w:rsidP="000E02E0"/>
    <w:p w14:paraId="4737B6BA" w14:textId="77777777" w:rsidR="009E01E5" w:rsidRDefault="009E01E5" w:rsidP="000E02E0"/>
    <w:p w14:paraId="3F69E545" w14:textId="77777777" w:rsidR="009E01E5" w:rsidRDefault="009E01E5" w:rsidP="000E02E0"/>
    <w:p w14:paraId="5C8D70E4" w14:textId="77777777" w:rsidR="009E01E5" w:rsidRDefault="009E01E5" w:rsidP="000E02E0"/>
    <w:p w14:paraId="3930B917" w14:textId="77777777" w:rsidR="009E01E5" w:rsidRDefault="009E01E5" w:rsidP="000E02E0"/>
    <w:p w14:paraId="1D396E2A" w14:textId="77777777" w:rsidR="009E01E5" w:rsidRDefault="009E01E5" w:rsidP="000E02E0"/>
    <w:p w14:paraId="3F440DAF" w14:textId="77777777" w:rsidR="009E01E5" w:rsidRDefault="009E01E5" w:rsidP="000E02E0"/>
    <w:p w14:paraId="30CDD6E8" w14:textId="77777777" w:rsidR="009E01E5" w:rsidRDefault="009E01E5" w:rsidP="000E02E0"/>
    <w:p w14:paraId="63BA3E12" w14:textId="77777777" w:rsidR="009E01E5" w:rsidRDefault="009E01E5" w:rsidP="000E02E0"/>
    <w:p w14:paraId="7AEC36CA" w14:textId="77777777" w:rsidR="009E01E5" w:rsidRDefault="009E01E5" w:rsidP="000E02E0"/>
    <w:p w14:paraId="52FEE60F" w14:textId="77777777" w:rsidR="009E01E5" w:rsidRDefault="009E01E5" w:rsidP="000E02E0"/>
    <w:p w14:paraId="17CC9EE6" w14:textId="77777777" w:rsidR="009E01E5" w:rsidRDefault="009E01E5" w:rsidP="000E02E0"/>
    <w:p w14:paraId="1FF8A20B" w14:textId="77777777" w:rsidR="009E01E5" w:rsidRDefault="009E01E5" w:rsidP="000E02E0"/>
    <w:p w14:paraId="206D3439" w14:textId="77777777" w:rsidR="009E01E5" w:rsidRDefault="009E01E5" w:rsidP="000E02E0"/>
    <w:p w14:paraId="18793957" w14:textId="77777777" w:rsidR="009E01E5" w:rsidRDefault="009E01E5" w:rsidP="000E02E0"/>
    <w:p w14:paraId="7D996EC8" w14:textId="77777777" w:rsidR="009E01E5" w:rsidRDefault="009E01E5" w:rsidP="009258A7">
      <w:pPr>
        <w:pStyle w:val="APALevel1"/>
      </w:pPr>
    </w:p>
    <w:p w14:paraId="023BE6FF" w14:textId="77777777" w:rsidR="00797921" w:rsidRDefault="009E01E5" w:rsidP="009258A7">
      <w:pPr>
        <w:pStyle w:val="APALevel1"/>
      </w:pPr>
      <w:bookmarkStart w:id="264" w:name="_Toc486409282"/>
      <w:r>
        <w:t>APPENDIX A: TITLE OF APPENDIX</w:t>
      </w:r>
      <w:bookmarkEnd w:id="264"/>
    </w:p>
    <w:p w14:paraId="4F196D52" w14:textId="77777777" w:rsidR="00797921" w:rsidRDefault="00797921" w:rsidP="000E02E0">
      <w:pPr>
        <w:pStyle w:val="BodyText"/>
      </w:pPr>
      <w: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1D83D4D6" w14:textId="77777777" w:rsidR="00797921" w:rsidRDefault="00797921" w:rsidP="000E02E0">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588CB64" w14:textId="77777777" w:rsidR="00797921" w:rsidRDefault="00797921" w:rsidP="000E02E0">
      <w:pPr>
        <w:pStyle w:val="BodyText"/>
      </w:pPr>
      <w:r>
        <w:t>Side margins of an appendix may be narrowed to accommodate a data table, but reducing the size of the table is generally preferred. If the size of a figure or historical document is reduced, insert that information on the title page for that appendix (E.g., Map is 80% of actual size.)</w:t>
      </w:r>
    </w:p>
    <w:p w14:paraId="4BEF9744" w14:textId="77777777" w:rsidR="009E01E5" w:rsidRDefault="00797921" w:rsidP="009258A7">
      <w:pPr>
        <w:pStyle w:val="APALevel2"/>
      </w:pPr>
      <w:r>
        <w:t xml:space="preserve"> </w:t>
      </w:r>
      <w:bookmarkStart w:id="265" w:name="_Toc486409283"/>
      <w:r w:rsidR="009E01E5">
        <w:t>[Common Appendixes</w:t>
      </w:r>
      <w:r>
        <w:t xml:space="preserve"> in Quantitative Dissertations</w:t>
      </w:r>
      <w:r w:rsidR="009E01E5">
        <w:t>]</w:t>
      </w:r>
      <w:bookmarkEnd w:id="265"/>
    </w:p>
    <w:p w14:paraId="418AE0AC" w14:textId="77777777" w:rsidR="00797921" w:rsidRDefault="00797921" w:rsidP="000E02E0">
      <w:pPr>
        <w:pStyle w:val="BodyText"/>
      </w:pPr>
      <w:r>
        <w:t xml:space="preserve">Create a separate appendix for each significant element. Common components include: </w:t>
      </w:r>
    </w:p>
    <w:p w14:paraId="07D9FF94" w14:textId="77777777" w:rsidR="00797921" w:rsidRDefault="00797921" w:rsidP="000E02E0">
      <w:pPr>
        <w:pStyle w:val="BodyText"/>
      </w:pPr>
      <w:proofErr w:type="gramStart"/>
      <w:r>
        <w:lastRenderedPageBreak/>
        <w:t>All of</w:t>
      </w:r>
      <w:proofErr w:type="gramEnd"/>
      <w:r>
        <w:t xml:space="preserve"> the raw data collected for the project. This should be in an Excel </w:t>
      </w:r>
      <w:r>
        <w:tab/>
      </w:r>
      <w:r>
        <w:tab/>
      </w:r>
      <w:r>
        <w:tab/>
      </w:r>
      <w:r>
        <w:tab/>
        <w:t>spreadsheet or a similar recapitulation of the data. This is required.</w:t>
      </w:r>
    </w:p>
    <w:p w14:paraId="512E831E" w14:textId="77777777" w:rsidR="00797921" w:rsidRDefault="00797921" w:rsidP="000E02E0">
      <w:pPr>
        <w:pStyle w:val="BodyText"/>
      </w:pPr>
      <w:r>
        <w:t>Cover letter that accompanied a survey or other instrument.</w:t>
      </w:r>
    </w:p>
    <w:p w14:paraId="0068F224" w14:textId="77777777" w:rsidR="00797921" w:rsidRDefault="00797921" w:rsidP="000E02E0">
      <w:pPr>
        <w:pStyle w:val="BodyText"/>
      </w:pPr>
      <w:r>
        <w:t xml:space="preserve">A copy of every instrument unless it is a restricted instrument. If you created it </w:t>
      </w:r>
      <w:r>
        <w:tab/>
      </w:r>
      <w:r>
        <w:tab/>
      </w:r>
      <w:r>
        <w:tab/>
        <w:t xml:space="preserve">and modified it after a pilot study, include the preliminary version. Include </w:t>
      </w:r>
      <w:r>
        <w:tab/>
      </w:r>
      <w:r>
        <w:tab/>
        <w:t>the scoring key for the instrument unless it is restricted.</w:t>
      </w:r>
    </w:p>
    <w:p w14:paraId="551DF331" w14:textId="77777777" w:rsidR="00797921" w:rsidRDefault="00797921" w:rsidP="000E02E0">
      <w:pPr>
        <w:pStyle w:val="BodyText"/>
      </w:pPr>
      <w:r>
        <w:t>Any instruction or other information given to participants. If given orally or by</w:t>
      </w:r>
    </w:p>
    <w:p w14:paraId="79078DC5" w14:textId="77777777" w:rsidR="00797921" w:rsidRDefault="00797921" w:rsidP="000E02E0">
      <w:pPr>
        <w:pStyle w:val="BodyText"/>
      </w:pPr>
      <w:r>
        <w:tab/>
        <w:t>recording, include the script.</w:t>
      </w:r>
    </w:p>
    <w:p w14:paraId="31D6A72B" w14:textId="77777777" w:rsidR="00797921" w:rsidRDefault="00797921" w:rsidP="000E02E0">
      <w:pPr>
        <w:pStyle w:val="BodyText"/>
      </w:pPr>
      <w:r>
        <w:t>Letter requesting permission to do research at a location or to sample a group.</w:t>
      </w:r>
    </w:p>
    <w:p w14:paraId="12D7E5FB" w14:textId="77777777" w:rsidR="00797921" w:rsidRDefault="00797921" w:rsidP="000E02E0">
      <w:pPr>
        <w:pStyle w:val="BodyText"/>
      </w:pPr>
      <w:r>
        <w:t>Authorization received in response to a request for permission.</w:t>
      </w:r>
    </w:p>
    <w:p w14:paraId="7F9E7AFD" w14:textId="77777777" w:rsidR="00797921" w:rsidRDefault="00797921" w:rsidP="000E02E0">
      <w:pPr>
        <w:pStyle w:val="BodyText"/>
      </w:pPr>
      <w:r>
        <w:t>A copy of a release form signed by parent/guardian/conservator.</w:t>
      </w:r>
    </w:p>
    <w:p w14:paraId="7DE12D93" w14:textId="77777777" w:rsidR="00797921" w:rsidRDefault="00797921" w:rsidP="000E02E0">
      <w:pPr>
        <w:pStyle w:val="BodyText"/>
      </w:pPr>
      <w:r>
        <w:t>Forms for permission, release of information, or waiver of liability</w:t>
      </w:r>
    </w:p>
    <w:p w14:paraId="429E4F5F" w14:textId="77777777" w:rsidR="00797921" w:rsidRDefault="00797921" w:rsidP="000E02E0">
      <w:pPr>
        <w:pStyle w:val="BodyText"/>
      </w:pPr>
    </w:p>
    <w:p w14:paraId="4E57C9CD" w14:textId="77777777" w:rsidR="009E01E5" w:rsidRPr="00797921" w:rsidRDefault="009E01E5" w:rsidP="000E02E0">
      <w:pPr>
        <w:rPr>
          <w:rFonts w:ascii="Times New Roman" w:eastAsia="Times New Roman" w:hAnsi="Times New Roman" w:cs="Times New Roman"/>
        </w:rPr>
      </w:pPr>
      <w:r>
        <w:br w:type="page"/>
      </w:r>
    </w:p>
    <w:p w14:paraId="18E59298" w14:textId="77777777" w:rsidR="009E01E5" w:rsidRPr="00400465" w:rsidRDefault="009E01E5" w:rsidP="009258A7">
      <w:pPr>
        <w:pStyle w:val="APALevel1"/>
      </w:pPr>
      <w:bookmarkStart w:id="266" w:name="_Toc486409284"/>
      <w:r w:rsidRPr="00400465">
        <w:lastRenderedPageBreak/>
        <w:t>CURRICULUM VITAE</w:t>
      </w:r>
      <w:bookmarkEnd w:id="266"/>
    </w:p>
    <w:p w14:paraId="3A3591E2" w14:textId="77777777" w:rsidR="00797921" w:rsidRDefault="00797921" w:rsidP="000E02E0">
      <w:pPr>
        <w:pStyle w:val="BodyText"/>
      </w:pPr>
      <w:r>
        <w:t xml:space="preserve">A one-page vita is placed immediately after the last appendix. The vita includes significant summary information, </w:t>
      </w:r>
      <w:proofErr w:type="gramStart"/>
      <w:r>
        <w:t>including:</w:t>
      </w:r>
      <w:proofErr w:type="gramEnd"/>
      <w:r>
        <w:t xml:space="preserve"> date of birth; granting institution for previous college degrees with dates, degree nomenclature, and field of study; a brief summary of employment; and any other facts (such as awards) that describe your qualifications as a researcher. The information is limited so that it fits on one page with adequate white space.</w:t>
      </w:r>
    </w:p>
    <w:p w14:paraId="342A5B93" w14:textId="77777777" w:rsidR="009E01E5" w:rsidRPr="00D00BD3" w:rsidRDefault="009E01E5" w:rsidP="000E02E0">
      <w:pPr>
        <w:pStyle w:val="BodyText"/>
      </w:pPr>
    </w:p>
    <w:p w14:paraId="5807F363" w14:textId="77777777" w:rsidR="009E01E5" w:rsidRPr="00D00BD3" w:rsidRDefault="009E01E5" w:rsidP="000E02E0">
      <w:pPr>
        <w:pStyle w:val="BodyText"/>
      </w:pPr>
    </w:p>
    <w:p w14:paraId="441106C3" w14:textId="77777777" w:rsidR="009E01E5" w:rsidRDefault="009E01E5" w:rsidP="000E02E0">
      <w:pPr>
        <w:pStyle w:val="BodyText"/>
      </w:pPr>
    </w:p>
    <w:p w14:paraId="5C3D52F6" w14:textId="77777777" w:rsidR="009E01E5" w:rsidRPr="009631F3" w:rsidRDefault="009E01E5" w:rsidP="000E02E0">
      <w:pPr>
        <w:pStyle w:val="BodyText"/>
      </w:pPr>
      <w:r w:rsidRPr="009631F3">
        <w:t xml:space="preserve">Congratulations! This is the end of your </w:t>
      </w:r>
      <w:r>
        <w:t>dissertation</w:t>
      </w:r>
      <w:r w:rsidRPr="009631F3">
        <w:t>!</w:t>
      </w:r>
      <w:r>
        <w:t xml:space="preserve"> Be sure to delete this text!</w:t>
      </w:r>
    </w:p>
    <w:p w14:paraId="37A48554" w14:textId="77777777" w:rsidR="009E01E5" w:rsidRPr="00D00BD3" w:rsidRDefault="009E01E5" w:rsidP="000E02E0"/>
    <w:p w14:paraId="3D9BB8D0" w14:textId="77777777" w:rsidR="009E01E5" w:rsidRDefault="009E01E5" w:rsidP="000E02E0"/>
    <w:p w14:paraId="1A0DE07A" w14:textId="77777777" w:rsidR="009E01E5" w:rsidRDefault="009E01E5" w:rsidP="000E02E0"/>
    <w:p w14:paraId="216964CA" w14:textId="77777777" w:rsidR="009E01E5" w:rsidRDefault="009E01E5" w:rsidP="000E02E0"/>
    <w:p w14:paraId="634C6343" w14:textId="77777777" w:rsidR="009E01E5" w:rsidRDefault="009E01E5" w:rsidP="000E02E0"/>
    <w:p w14:paraId="0488DEEE" w14:textId="77777777" w:rsidR="009E01E5" w:rsidRDefault="009E01E5" w:rsidP="000E02E0"/>
    <w:p w14:paraId="11DCFEEB" w14:textId="77777777" w:rsidR="009E01E5" w:rsidRDefault="009E01E5" w:rsidP="000E02E0"/>
    <w:p w14:paraId="662C4886" w14:textId="77777777" w:rsidR="009E01E5" w:rsidRDefault="009E01E5" w:rsidP="000E02E0"/>
    <w:p w14:paraId="4BE71DA3" w14:textId="77777777" w:rsidR="009E01E5" w:rsidRDefault="009E01E5" w:rsidP="000E02E0"/>
    <w:p w14:paraId="7C68D1B3" w14:textId="77777777" w:rsidR="009E01E5" w:rsidRDefault="009E01E5" w:rsidP="000E02E0"/>
    <w:p w14:paraId="5C41B7E9" w14:textId="77777777" w:rsidR="009E01E5" w:rsidRDefault="009E01E5" w:rsidP="000E02E0"/>
    <w:p w14:paraId="60395775" w14:textId="77777777" w:rsidR="009E01E5" w:rsidRDefault="009E01E5" w:rsidP="000E02E0"/>
    <w:p w14:paraId="12DD2056" w14:textId="77777777" w:rsidR="009E01E5" w:rsidRDefault="009E01E5" w:rsidP="000E02E0"/>
    <w:p w14:paraId="482E4E3F" w14:textId="77777777" w:rsidR="009E01E5" w:rsidRDefault="009E01E5" w:rsidP="000E02E0"/>
    <w:p w14:paraId="337C99E9" w14:textId="77777777" w:rsidR="009E01E5" w:rsidRDefault="009E01E5" w:rsidP="000E02E0"/>
    <w:p w14:paraId="4E293D03" w14:textId="77777777" w:rsidR="009E01E5" w:rsidRDefault="009E01E5" w:rsidP="000E02E0"/>
    <w:p w14:paraId="1F166CDD" w14:textId="77777777" w:rsidR="009E01E5" w:rsidRDefault="009E01E5" w:rsidP="000E02E0"/>
    <w:p w14:paraId="3A5B2CC8" w14:textId="77777777" w:rsidR="009E01E5" w:rsidRDefault="009E01E5" w:rsidP="000E02E0"/>
    <w:p w14:paraId="56D1CDF8" w14:textId="77777777" w:rsidR="009E01E5" w:rsidRDefault="009E01E5" w:rsidP="000E02E0"/>
    <w:p w14:paraId="49D790B7" w14:textId="77777777" w:rsidR="009E01E5" w:rsidRDefault="009E01E5" w:rsidP="000E02E0"/>
    <w:p w14:paraId="6DD78C5A" w14:textId="77777777" w:rsidR="009E01E5" w:rsidRDefault="009E01E5" w:rsidP="000E02E0"/>
    <w:p w14:paraId="01304AAA" w14:textId="77777777" w:rsidR="009E01E5" w:rsidRDefault="009E01E5" w:rsidP="000E02E0"/>
    <w:p w14:paraId="34AD19E0" w14:textId="77777777" w:rsidR="009E01E5" w:rsidRDefault="009E01E5" w:rsidP="000E02E0"/>
    <w:p w14:paraId="6FC6701A" w14:textId="77777777" w:rsidR="009E01E5" w:rsidRDefault="009E01E5" w:rsidP="000E02E0"/>
    <w:p w14:paraId="2AC796F6" w14:textId="77777777" w:rsidR="00D108FC" w:rsidRDefault="00D108FC" w:rsidP="009258A7">
      <w:pPr>
        <w:pStyle w:val="APALevel3"/>
      </w:pPr>
      <w:bookmarkStart w:id="267" w:name="_Toc267010738"/>
      <w:bookmarkStart w:id="268" w:name="_Toc486409285"/>
      <w:r>
        <w:t>[Example Table]</w:t>
      </w:r>
      <w:bookmarkEnd w:id="267"/>
      <w:bookmarkEnd w:id="268"/>
    </w:p>
    <w:p w14:paraId="45F720D3" w14:textId="77777777" w:rsidR="00D108FC" w:rsidRPr="00D00BD3" w:rsidRDefault="00D108FC" w:rsidP="000E02E0">
      <w:pPr>
        <w:pStyle w:val="BodyText"/>
      </w:pPr>
      <w:r w:rsidRPr="00D00BD3">
        <w:t>Present your results here</w:t>
      </w:r>
      <w:r>
        <w:t>. Refer to the rubric for guidance on the content of sections in this chapter.</w:t>
      </w:r>
    </w:p>
    <w:p w14:paraId="34B3271A" w14:textId="77777777" w:rsidR="00D108FC" w:rsidRDefault="00D108FC" w:rsidP="000E02E0">
      <w:pPr>
        <w:pStyle w:val="BodyText"/>
        <w:rPr>
          <w:snapToGrid w:val="0"/>
        </w:rPr>
      </w:pPr>
      <w:r>
        <w:rPr>
          <w:snapToGrid w:val="0"/>
        </w:rPr>
        <w:t>This is an example of a table in APA style (see Table 1).</w:t>
      </w:r>
    </w:p>
    <w:p w14:paraId="57EFF23A" w14:textId="77777777" w:rsidR="00D108FC" w:rsidRPr="00DF1A0C" w:rsidRDefault="00D108FC" w:rsidP="000E02E0">
      <w:pPr>
        <w:pStyle w:val="TableTitle"/>
      </w:pPr>
      <w:bookmarkStart w:id="269" w:name="_Toc393291714"/>
      <w:r w:rsidRPr="00D108FC">
        <w:t>Table 1</w:t>
      </w:r>
      <w:r w:rsidRPr="00DF1A0C">
        <w:br/>
        <w:t>A Sample Table Showing Correct Formatting</w:t>
      </w:r>
      <w:bookmarkEnd w:id="269"/>
    </w:p>
    <w:tbl>
      <w:tblPr>
        <w:tblW w:w="5000" w:type="pct"/>
        <w:tblLook w:val="01E0" w:firstRow="1" w:lastRow="1" w:firstColumn="1" w:lastColumn="1" w:noHBand="0" w:noVBand="0"/>
      </w:tblPr>
      <w:tblGrid>
        <w:gridCol w:w="1728"/>
        <w:gridCol w:w="1728"/>
        <w:gridCol w:w="1728"/>
        <w:gridCol w:w="1728"/>
        <w:gridCol w:w="1728"/>
      </w:tblGrid>
      <w:tr w:rsidR="00D108FC" w:rsidRPr="00782CB5" w14:paraId="03E8863F" w14:textId="77777777" w:rsidTr="009258A7">
        <w:tc>
          <w:tcPr>
            <w:tcW w:w="1000" w:type="pct"/>
            <w:tcBorders>
              <w:top w:val="single" w:sz="4" w:space="0" w:color="auto"/>
              <w:bottom w:val="single" w:sz="4" w:space="0" w:color="auto"/>
            </w:tcBorders>
          </w:tcPr>
          <w:p w14:paraId="2B2C767C" w14:textId="77777777" w:rsidR="00D108FC" w:rsidRPr="00782CB5" w:rsidRDefault="00D108FC" w:rsidP="000E02E0">
            <w:pPr>
              <w:rPr>
                <w:snapToGrid w:val="0"/>
              </w:rPr>
            </w:pPr>
          </w:p>
        </w:tc>
        <w:tc>
          <w:tcPr>
            <w:tcW w:w="1000" w:type="pct"/>
            <w:tcBorders>
              <w:top w:val="single" w:sz="4" w:space="0" w:color="auto"/>
              <w:bottom w:val="single" w:sz="4" w:space="0" w:color="auto"/>
            </w:tcBorders>
          </w:tcPr>
          <w:p w14:paraId="63CA3D99" w14:textId="77777777" w:rsidR="00D108FC" w:rsidRPr="00782CB5" w:rsidRDefault="00D108FC" w:rsidP="000E02E0">
            <w:pPr>
              <w:rPr>
                <w:snapToGrid w:val="0"/>
              </w:rPr>
            </w:pPr>
            <w:r w:rsidRPr="00782CB5">
              <w:rPr>
                <w:snapToGrid w:val="0"/>
              </w:rPr>
              <w:t>Column A</w:t>
            </w:r>
          </w:p>
          <w:p w14:paraId="60AA0C84" w14:textId="77777777" w:rsidR="00D108FC" w:rsidRPr="00782CB5" w:rsidRDefault="00D108FC" w:rsidP="000E02E0">
            <w:pPr>
              <w:rPr>
                <w:snapToGrid w:val="0"/>
              </w:rPr>
            </w:pPr>
          </w:p>
        </w:tc>
        <w:tc>
          <w:tcPr>
            <w:tcW w:w="1000" w:type="pct"/>
            <w:tcBorders>
              <w:top w:val="single" w:sz="4" w:space="0" w:color="auto"/>
              <w:bottom w:val="single" w:sz="4" w:space="0" w:color="auto"/>
            </w:tcBorders>
          </w:tcPr>
          <w:p w14:paraId="76AF2068" w14:textId="77777777" w:rsidR="00D108FC" w:rsidRPr="00782CB5" w:rsidRDefault="00D108FC" w:rsidP="000E02E0">
            <w:pPr>
              <w:rPr>
                <w:snapToGrid w:val="0"/>
              </w:rPr>
            </w:pPr>
            <w:r w:rsidRPr="00782CB5">
              <w:rPr>
                <w:snapToGrid w:val="0"/>
              </w:rPr>
              <w:t>Column B</w:t>
            </w:r>
          </w:p>
        </w:tc>
        <w:tc>
          <w:tcPr>
            <w:tcW w:w="1000" w:type="pct"/>
            <w:tcBorders>
              <w:top w:val="single" w:sz="4" w:space="0" w:color="auto"/>
              <w:bottom w:val="single" w:sz="4" w:space="0" w:color="auto"/>
            </w:tcBorders>
          </w:tcPr>
          <w:p w14:paraId="377B2AAC" w14:textId="77777777" w:rsidR="00D108FC" w:rsidRPr="00782CB5" w:rsidRDefault="00D108FC" w:rsidP="000E02E0">
            <w:pPr>
              <w:rPr>
                <w:snapToGrid w:val="0"/>
              </w:rPr>
            </w:pPr>
            <w:r w:rsidRPr="00782CB5">
              <w:rPr>
                <w:snapToGrid w:val="0"/>
              </w:rPr>
              <w:t>Column C</w:t>
            </w:r>
          </w:p>
        </w:tc>
        <w:tc>
          <w:tcPr>
            <w:tcW w:w="1000" w:type="pct"/>
            <w:tcBorders>
              <w:top w:val="single" w:sz="4" w:space="0" w:color="auto"/>
              <w:bottom w:val="single" w:sz="4" w:space="0" w:color="auto"/>
            </w:tcBorders>
          </w:tcPr>
          <w:p w14:paraId="0B20C9C0" w14:textId="77777777" w:rsidR="00D108FC" w:rsidRPr="00782CB5" w:rsidRDefault="00D108FC" w:rsidP="000E02E0">
            <w:pPr>
              <w:rPr>
                <w:snapToGrid w:val="0"/>
              </w:rPr>
            </w:pPr>
            <w:r w:rsidRPr="00782CB5">
              <w:rPr>
                <w:snapToGrid w:val="0"/>
              </w:rPr>
              <w:t>Column D</w:t>
            </w:r>
          </w:p>
        </w:tc>
      </w:tr>
      <w:tr w:rsidR="00D108FC" w:rsidRPr="00782CB5" w14:paraId="202B367B" w14:textId="77777777" w:rsidTr="009258A7">
        <w:tc>
          <w:tcPr>
            <w:tcW w:w="1000" w:type="pct"/>
            <w:tcBorders>
              <w:top w:val="single" w:sz="4" w:space="0" w:color="auto"/>
            </w:tcBorders>
          </w:tcPr>
          <w:p w14:paraId="0A72DAE8" w14:textId="77777777" w:rsidR="00D108FC" w:rsidRPr="00782CB5" w:rsidRDefault="00D108FC" w:rsidP="000E02E0">
            <w:pPr>
              <w:rPr>
                <w:snapToGrid w:val="0"/>
              </w:rPr>
            </w:pPr>
            <w:r w:rsidRPr="00782CB5">
              <w:rPr>
                <w:snapToGrid w:val="0"/>
              </w:rPr>
              <w:t>Row 1</w:t>
            </w:r>
          </w:p>
        </w:tc>
        <w:tc>
          <w:tcPr>
            <w:tcW w:w="1000" w:type="pct"/>
            <w:tcBorders>
              <w:top w:val="single" w:sz="4" w:space="0" w:color="auto"/>
            </w:tcBorders>
          </w:tcPr>
          <w:p w14:paraId="7344BCB6" w14:textId="77777777" w:rsidR="00D108FC" w:rsidRPr="00782CB5" w:rsidRDefault="00D108FC" w:rsidP="000E02E0">
            <w:pPr>
              <w:rPr>
                <w:snapToGrid w:val="0"/>
              </w:rPr>
            </w:pPr>
          </w:p>
        </w:tc>
        <w:tc>
          <w:tcPr>
            <w:tcW w:w="1000" w:type="pct"/>
            <w:tcBorders>
              <w:top w:val="single" w:sz="4" w:space="0" w:color="auto"/>
            </w:tcBorders>
          </w:tcPr>
          <w:p w14:paraId="2F08886E" w14:textId="77777777" w:rsidR="00D108FC" w:rsidRPr="00782CB5" w:rsidRDefault="00D108FC" w:rsidP="000E02E0">
            <w:pPr>
              <w:rPr>
                <w:snapToGrid w:val="0"/>
              </w:rPr>
            </w:pPr>
          </w:p>
        </w:tc>
        <w:tc>
          <w:tcPr>
            <w:tcW w:w="1000" w:type="pct"/>
            <w:tcBorders>
              <w:top w:val="single" w:sz="4" w:space="0" w:color="auto"/>
            </w:tcBorders>
          </w:tcPr>
          <w:p w14:paraId="7566B69B" w14:textId="77777777" w:rsidR="00D108FC" w:rsidRPr="00782CB5" w:rsidRDefault="00D108FC" w:rsidP="000E02E0">
            <w:pPr>
              <w:rPr>
                <w:snapToGrid w:val="0"/>
              </w:rPr>
            </w:pPr>
          </w:p>
        </w:tc>
        <w:tc>
          <w:tcPr>
            <w:tcW w:w="1000" w:type="pct"/>
            <w:tcBorders>
              <w:top w:val="single" w:sz="4" w:space="0" w:color="auto"/>
            </w:tcBorders>
          </w:tcPr>
          <w:p w14:paraId="00783F90" w14:textId="77777777" w:rsidR="00D108FC" w:rsidRPr="00782CB5" w:rsidRDefault="00D108FC" w:rsidP="000E02E0">
            <w:pPr>
              <w:rPr>
                <w:snapToGrid w:val="0"/>
              </w:rPr>
            </w:pPr>
          </w:p>
        </w:tc>
      </w:tr>
      <w:tr w:rsidR="00D108FC" w:rsidRPr="00782CB5" w14:paraId="0FDAE104" w14:textId="77777777" w:rsidTr="009258A7">
        <w:tc>
          <w:tcPr>
            <w:tcW w:w="1000" w:type="pct"/>
          </w:tcPr>
          <w:p w14:paraId="34D5C4E2" w14:textId="77777777" w:rsidR="00D108FC" w:rsidRPr="00782CB5" w:rsidRDefault="00D108FC" w:rsidP="000E02E0">
            <w:pPr>
              <w:rPr>
                <w:snapToGrid w:val="0"/>
              </w:rPr>
            </w:pPr>
            <w:r w:rsidRPr="00782CB5">
              <w:rPr>
                <w:snapToGrid w:val="0"/>
              </w:rPr>
              <w:t>Row 2</w:t>
            </w:r>
          </w:p>
        </w:tc>
        <w:tc>
          <w:tcPr>
            <w:tcW w:w="1000" w:type="pct"/>
          </w:tcPr>
          <w:p w14:paraId="07EED9ED" w14:textId="77777777" w:rsidR="00D108FC" w:rsidRPr="00782CB5" w:rsidRDefault="00D108FC" w:rsidP="000E02E0">
            <w:pPr>
              <w:rPr>
                <w:snapToGrid w:val="0"/>
              </w:rPr>
            </w:pPr>
          </w:p>
        </w:tc>
        <w:tc>
          <w:tcPr>
            <w:tcW w:w="1000" w:type="pct"/>
          </w:tcPr>
          <w:p w14:paraId="712AFD53" w14:textId="77777777" w:rsidR="00D108FC" w:rsidRPr="00782CB5" w:rsidRDefault="00D108FC" w:rsidP="000E02E0">
            <w:pPr>
              <w:rPr>
                <w:snapToGrid w:val="0"/>
              </w:rPr>
            </w:pPr>
          </w:p>
        </w:tc>
        <w:tc>
          <w:tcPr>
            <w:tcW w:w="1000" w:type="pct"/>
          </w:tcPr>
          <w:p w14:paraId="19453F65" w14:textId="77777777" w:rsidR="00D108FC" w:rsidRPr="00782CB5" w:rsidRDefault="00D108FC" w:rsidP="000E02E0">
            <w:pPr>
              <w:rPr>
                <w:snapToGrid w:val="0"/>
              </w:rPr>
            </w:pPr>
          </w:p>
        </w:tc>
        <w:tc>
          <w:tcPr>
            <w:tcW w:w="1000" w:type="pct"/>
          </w:tcPr>
          <w:p w14:paraId="109DC6A8" w14:textId="77777777" w:rsidR="00D108FC" w:rsidRPr="00782CB5" w:rsidRDefault="00D108FC" w:rsidP="000E02E0">
            <w:pPr>
              <w:rPr>
                <w:snapToGrid w:val="0"/>
              </w:rPr>
            </w:pPr>
          </w:p>
        </w:tc>
      </w:tr>
      <w:tr w:rsidR="00D108FC" w:rsidRPr="00782CB5" w14:paraId="228A3918" w14:textId="77777777" w:rsidTr="009258A7">
        <w:tc>
          <w:tcPr>
            <w:tcW w:w="1000" w:type="pct"/>
          </w:tcPr>
          <w:p w14:paraId="5AF722F4" w14:textId="77777777" w:rsidR="00D108FC" w:rsidRPr="00782CB5" w:rsidRDefault="00D108FC" w:rsidP="000E02E0">
            <w:pPr>
              <w:rPr>
                <w:snapToGrid w:val="0"/>
              </w:rPr>
            </w:pPr>
            <w:r w:rsidRPr="00782CB5">
              <w:rPr>
                <w:snapToGrid w:val="0"/>
              </w:rPr>
              <w:lastRenderedPageBreak/>
              <w:t>Row 3</w:t>
            </w:r>
          </w:p>
        </w:tc>
        <w:tc>
          <w:tcPr>
            <w:tcW w:w="1000" w:type="pct"/>
          </w:tcPr>
          <w:p w14:paraId="5604D5F0" w14:textId="77777777" w:rsidR="00D108FC" w:rsidRPr="00782CB5" w:rsidRDefault="00D108FC" w:rsidP="000E02E0">
            <w:pPr>
              <w:rPr>
                <w:snapToGrid w:val="0"/>
              </w:rPr>
            </w:pPr>
          </w:p>
        </w:tc>
        <w:tc>
          <w:tcPr>
            <w:tcW w:w="1000" w:type="pct"/>
          </w:tcPr>
          <w:p w14:paraId="1290363A" w14:textId="77777777" w:rsidR="00D108FC" w:rsidRPr="00782CB5" w:rsidRDefault="00D108FC" w:rsidP="000E02E0">
            <w:pPr>
              <w:rPr>
                <w:snapToGrid w:val="0"/>
              </w:rPr>
            </w:pPr>
          </w:p>
        </w:tc>
        <w:tc>
          <w:tcPr>
            <w:tcW w:w="1000" w:type="pct"/>
          </w:tcPr>
          <w:p w14:paraId="417D00F9" w14:textId="77777777" w:rsidR="00D108FC" w:rsidRPr="00782CB5" w:rsidRDefault="00D108FC" w:rsidP="000E02E0">
            <w:pPr>
              <w:rPr>
                <w:snapToGrid w:val="0"/>
              </w:rPr>
            </w:pPr>
          </w:p>
        </w:tc>
        <w:tc>
          <w:tcPr>
            <w:tcW w:w="1000" w:type="pct"/>
          </w:tcPr>
          <w:p w14:paraId="739B293F" w14:textId="77777777" w:rsidR="00D108FC" w:rsidRPr="00782CB5" w:rsidRDefault="00D108FC" w:rsidP="000E02E0">
            <w:pPr>
              <w:rPr>
                <w:snapToGrid w:val="0"/>
              </w:rPr>
            </w:pPr>
          </w:p>
        </w:tc>
      </w:tr>
      <w:tr w:rsidR="00D108FC" w:rsidRPr="00782CB5" w14:paraId="6EDCA4CA" w14:textId="77777777" w:rsidTr="009258A7">
        <w:tc>
          <w:tcPr>
            <w:tcW w:w="1000" w:type="pct"/>
            <w:tcBorders>
              <w:bottom w:val="single" w:sz="4" w:space="0" w:color="auto"/>
            </w:tcBorders>
          </w:tcPr>
          <w:p w14:paraId="2BBD1414" w14:textId="77777777" w:rsidR="00D108FC" w:rsidRPr="00782CB5" w:rsidRDefault="00D108FC" w:rsidP="000E02E0">
            <w:pPr>
              <w:rPr>
                <w:snapToGrid w:val="0"/>
              </w:rPr>
            </w:pPr>
            <w:r w:rsidRPr="00782CB5">
              <w:rPr>
                <w:snapToGrid w:val="0"/>
              </w:rPr>
              <w:t>Row 4</w:t>
            </w:r>
          </w:p>
        </w:tc>
        <w:tc>
          <w:tcPr>
            <w:tcW w:w="1000" w:type="pct"/>
            <w:tcBorders>
              <w:bottom w:val="single" w:sz="4" w:space="0" w:color="auto"/>
            </w:tcBorders>
          </w:tcPr>
          <w:p w14:paraId="0FB80C40" w14:textId="77777777" w:rsidR="00D108FC" w:rsidRPr="00782CB5" w:rsidRDefault="00D108FC" w:rsidP="000E02E0">
            <w:pPr>
              <w:rPr>
                <w:snapToGrid w:val="0"/>
              </w:rPr>
            </w:pPr>
          </w:p>
        </w:tc>
        <w:tc>
          <w:tcPr>
            <w:tcW w:w="1000" w:type="pct"/>
            <w:tcBorders>
              <w:bottom w:val="single" w:sz="4" w:space="0" w:color="auto"/>
            </w:tcBorders>
          </w:tcPr>
          <w:p w14:paraId="22BAA395" w14:textId="77777777" w:rsidR="00D108FC" w:rsidRPr="00782CB5" w:rsidRDefault="00D108FC" w:rsidP="000E02E0">
            <w:pPr>
              <w:rPr>
                <w:snapToGrid w:val="0"/>
              </w:rPr>
            </w:pPr>
          </w:p>
        </w:tc>
        <w:tc>
          <w:tcPr>
            <w:tcW w:w="1000" w:type="pct"/>
            <w:tcBorders>
              <w:bottom w:val="single" w:sz="4" w:space="0" w:color="auto"/>
            </w:tcBorders>
          </w:tcPr>
          <w:p w14:paraId="6D2244AC" w14:textId="77777777" w:rsidR="00D108FC" w:rsidRPr="00782CB5" w:rsidRDefault="00D108FC" w:rsidP="000E02E0">
            <w:pPr>
              <w:rPr>
                <w:snapToGrid w:val="0"/>
              </w:rPr>
            </w:pPr>
          </w:p>
        </w:tc>
        <w:tc>
          <w:tcPr>
            <w:tcW w:w="1000" w:type="pct"/>
            <w:tcBorders>
              <w:bottom w:val="single" w:sz="4" w:space="0" w:color="auto"/>
            </w:tcBorders>
          </w:tcPr>
          <w:p w14:paraId="56B16781" w14:textId="77777777" w:rsidR="00D108FC" w:rsidRPr="00782CB5" w:rsidRDefault="00D108FC" w:rsidP="000E02E0">
            <w:pPr>
              <w:rPr>
                <w:snapToGrid w:val="0"/>
              </w:rPr>
            </w:pPr>
          </w:p>
        </w:tc>
      </w:tr>
    </w:tbl>
    <w:p w14:paraId="21AACCED" w14:textId="77777777" w:rsidR="00D108FC" w:rsidRPr="00486D83" w:rsidRDefault="00D108FC" w:rsidP="000E02E0">
      <w:pPr>
        <w:rPr>
          <w:snapToGrid w:val="0"/>
        </w:rPr>
      </w:pPr>
    </w:p>
    <w:p w14:paraId="3084572C" w14:textId="77777777" w:rsidR="00D108FC" w:rsidRDefault="00D108FC" w:rsidP="000E02E0">
      <w:pPr>
        <w:rPr>
          <w:snapToGrid w:val="0"/>
        </w:rPr>
      </w:pPr>
      <w:r w:rsidRPr="00F0797F">
        <w:rPr>
          <w:i/>
          <w:iCs/>
          <w:snapToGrid w:val="0"/>
        </w:rPr>
        <w:t>Note</w:t>
      </w:r>
      <w:r w:rsidRPr="00F0797F">
        <w:rPr>
          <w:snapToGrid w:val="0"/>
        </w:rPr>
        <w:t>. From “</w:t>
      </w:r>
      <w:r>
        <w:rPr>
          <w:snapToGrid w:val="0"/>
        </w:rPr>
        <w:t>Attitudes Toward Dissertation Editors</w:t>
      </w:r>
      <w:r w:rsidRPr="00F0797F">
        <w:rPr>
          <w:snapToGrid w:val="0"/>
        </w:rPr>
        <w:t xml:space="preserve">,” by W. </w:t>
      </w:r>
      <w:r>
        <w:rPr>
          <w:snapToGrid w:val="0"/>
        </w:rPr>
        <w:t>Student, 2008</w:t>
      </w:r>
      <w:r w:rsidRPr="00F0797F">
        <w:rPr>
          <w:snapToGrid w:val="0"/>
        </w:rPr>
        <w:t xml:space="preserve">, </w:t>
      </w:r>
      <w:r w:rsidRPr="00F0797F">
        <w:rPr>
          <w:i/>
          <w:iCs/>
          <w:snapToGrid w:val="0"/>
        </w:rPr>
        <w:t xml:space="preserve">Journal of </w:t>
      </w:r>
      <w:r>
        <w:rPr>
          <w:i/>
          <w:iCs/>
          <w:snapToGrid w:val="0"/>
        </w:rPr>
        <w:t>Academic Optimism</w:t>
      </w:r>
      <w:r w:rsidRPr="00F0797F">
        <w:rPr>
          <w:i/>
          <w:iCs/>
          <w:snapToGrid w:val="0"/>
        </w:rPr>
        <w:t>, 98</w:t>
      </w:r>
      <w:r w:rsidRPr="00F0797F">
        <w:rPr>
          <w:snapToGrid w:val="0"/>
        </w:rPr>
        <w:t>, p. 11</w:t>
      </w:r>
      <w:r w:rsidRPr="00F0797F">
        <w:rPr>
          <w:i/>
          <w:iCs/>
          <w:snapToGrid w:val="0"/>
        </w:rPr>
        <w:t xml:space="preserve">. </w:t>
      </w:r>
      <w:r w:rsidRPr="00F0797F">
        <w:rPr>
          <w:snapToGrid w:val="0"/>
        </w:rPr>
        <w:t>Reprinted with permission.</w:t>
      </w:r>
    </w:p>
    <w:p w14:paraId="6010F9DD" w14:textId="77777777" w:rsidR="00D108FC" w:rsidRDefault="00D108FC" w:rsidP="000E02E0"/>
    <w:sectPr w:rsidR="00D108FC" w:rsidSect="009E01E5">
      <w:footerReference w:type="default" r:id="rId25"/>
      <w:pgSz w:w="12240" w:h="15840"/>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shua Reichard" w:date="2023-05-01T20:46:00Z" w:initials="JDR">
    <w:p w14:paraId="3B2560D0" w14:textId="77777777" w:rsidR="00E45AAC" w:rsidRDefault="00E45AAC" w:rsidP="0045758A">
      <w:pPr>
        <w:pStyle w:val="CommentText"/>
      </w:pPr>
      <w:r>
        <w:rPr>
          <w:rStyle w:val="CommentReference"/>
        </w:rPr>
        <w:annotationRef/>
      </w:r>
      <w:r>
        <w:t>Your title should match your methodology and design.</w:t>
      </w:r>
    </w:p>
  </w:comment>
  <w:comment w:id="69" w:author="Joshua Reichard" w:date="2023-05-01T20:33:00Z" w:initials="JDR">
    <w:p w14:paraId="39736CB1" w14:textId="0EB92707" w:rsidR="000E02E0" w:rsidRDefault="000E02E0" w:rsidP="000E02E0">
      <w:pPr>
        <w:pStyle w:val="CommentText"/>
      </w:pPr>
      <w:r>
        <w:rPr>
          <w:rStyle w:val="CommentReference"/>
        </w:rPr>
        <w:annotationRef/>
      </w:r>
      <w:r>
        <w:t xml:space="preserve">Provide a scholarly citation to back this up, but it sounds like a good problem to address.  In the rest of this section I'm looking for sentences like:  The background of the problem is...The extent of the problem is...The persons/groups impacted by the problem are....The gap in the literature is...and so forth.  Most checklist items in this section can be covered by 1-3 good sentences. </w:t>
      </w:r>
    </w:p>
  </w:comment>
  <w:comment w:id="76" w:author="Joshua Reichard" w:date="2023-05-01T20:36:00Z" w:initials="JDR">
    <w:p w14:paraId="6C266C60" w14:textId="77777777" w:rsidR="000E02E0" w:rsidRDefault="000E02E0" w:rsidP="00C0714F">
      <w:pPr>
        <w:pStyle w:val="CommentText"/>
      </w:pPr>
      <w:r>
        <w:rPr>
          <w:rStyle w:val="CommentReference"/>
        </w:rPr>
        <w:annotationRef/>
      </w:r>
      <w:r>
        <w:t>Which scholars? Cite them.</w:t>
      </w:r>
    </w:p>
  </w:comment>
  <w:comment w:id="77" w:author="Joshua Reichard" w:date="2023-05-01T20:33:00Z" w:initials="JDR">
    <w:p w14:paraId="027B4400" w14:textId="6D64EDEC" w:rsidR="000E02E0" w:rsidRDefault="000E02E0" w:rsidP="000E02E0">
      <w:pPr>
        <w:pStyle w:val="CommentText"/>
      </w:pPr>
      <w:r>
        <w:rPr>
          <w:rStyle w:val="CommentReference"/>
        </w:rPr>
        <w:annotationRef/>
      </w:r>
      <w:r>
        <w:t xml:space="preserve">Be sure relevant authoritative resources are cited to describe the background or context of the problem/issue. </w:t>
      </w:r>
    </w:p>
  </w:comment>
  <w:comment w:id="85" w:author="Joshua Reichard" w:date="2023-05-01T20:33:00Z" w:initials="JDR">
    <w:p w14:paraId="391AA4B8" w14:textId="77777777" w:rsidR="000E02E0" w:rsidRDefault="000E02E0" w:rsidP="000E02E0">
      <w:pPr>
        <w:pStyle w:val="CommentText"/>
      </w:pPr>
      <w:r>
        <w:rPr>
          <w:rStyle w:val="CommentReference"/>
        </w:rPr>
        <w:annotationRef/>
      </w:r>
      <w:r>
        <w:t>Which? Evaluate or measure?</w:t>
      </w:r>
    </w:p>
  </w:comment>
  <w:comment w:id="88" w:author="Joshua Reichard" w:date="2023-05-01T20:36:00Z" w:initials="JDR">
    <w:p w14:paraId="0A536A6C" w14:textId="77777777" w:rsidR="000E02E0" w:rsidRDefault="000E02E0" w:rsidP="00AC6B6F">
      <w:pPr>
        <w:pStyle w:val="CommentText"/>
      </w:pPr>
      <w:r>
        <w:rPr>
          <w:rStyle w:val="CommentReference"/>
        </w:rPr>
        <w:annotationRef/>
      </w:r>
      <w:r>
        <w:t>Aren't you just looking at Baptists?</w:t>
      </w:r>
    </w:p>
  </w:comment>
  <w:comment w:id="92" w:author="Joshua Reichard" w:date="2023-05-01T20:34:00Z" w:initials="JDR">
    <w:p w14:paraId="6DD99990" w14:textId="604A17EC" w:rsidR="000E02E0" w:rsidRDefault="000E02E0">
      <w:pPr>
        <w:pStyle w:val="CommentText"/>
      </w:pPr>
      <w:r>
        <w:rPr>
          <w:rStyle w:val="CommentReference"/>
        </w:rPr>
        <w:annotationRef/>
      </w:r>
      <w:r>
        <w:t>You may want to more specifically address how bias will be mitigated.</w:t>
      </w:r>
    </w:p>
  </w:comment>
  <w:comment w:id="93" w:author="Joshua Reichard" w:date="2023-05-01T20:35:00Z" w:initials="JDR">
    <w:p w14:paraId="6E4FEC65" w14:textId="505F0C52" w:rsidR="000E02E0" w:rsidRDefault="000E02E0">
      <w:pPr>
        <w:pStyle w:val="CommentText"/>
      </w:pPr>
      <w:r>
        <w:rPr>
          <w:rStyle w:val="CommentReference"/>
        </w:rPr>
        <w:annotationRef/>
      </w:r>
      <w:r>
        <w:t>You can never fully eliminate bias; you can only acknowledge and mitigate it. No research is ever bias-free.</w:t>
      </w:r>
    </w:p>
  </w:comment>
  <w:comment w:id="103" w:author="Joshua Reichard" w:date="2023-05-01T20:35:00Z" w:initials="JDR">
    <w:p w14:paraId="2A953501" w14:textId="77777777" w:rsidR="000E02E0" w:rsidRDefault="000E02E0" w:rsidP="007927C7">
      <w:pPr>
        <w:pStyle w:val="CommentText"/>
      </w:pPr>
      <w:r>
        <w:rPr>
          <w:rStyle w:val="CommentReference"/>
        </w:rPr>
        <w:annotationRef/>
      </w:r>
      <w:r>
        <w:t>APA style citations should be in the format (Author, Year, p. 123). If you identify the author specifically, use the format Author (Year), "quotation..." (p. 123).</w:t>
      </w:r>
    </w:p>
  </w:comment>
  <w:comment w:id="125" w:author="Joshua Reichard" w:date="2023-05-01T20:38:00Z" w:initials="JDR">
    <w:p w14:paraId="076A906A" w14:textId="77777777" w:rsidR="000E02E0" w:rsidRDefault="000E02E0" w:rsidP="00487136">
      <w:pPr>
        <w:pStyle w:val="CommentText"/>
      </w:pPr>
      <w:r>
        <w:rPr>
          <w:rStyle w:val="CommentReference"/>
        </w:rPr>
        <w:annotationRef/>
      </w:r>
      <w:r>
        <w:t>Heading?</w:t>
      </w:r>
    </w:p>
  </w:comment>
  <w:comment w:id="135" w:author="Joshua Reichard" w:date="2023-05-01T20:38:00Z" w:initials="JDR">
    <w:p w14:paraId="66FC8183" w14:textId="4F39FF2A" w:rsidR="000E02E0" w:rsidRDefault="000E02E0">
      <w:pPr>
        <w:pStyle w:val="CommentText"/>
      </w:pPr>
      <w:r>
        <w:rPr>
          <w:rStyle w:val="CommentReference"/>
        </w:rPr>
        <w:annotationRef/>
      </w:r>
      <w:r>
        <w:t>Please use consistent language when referring to "this study"; do not use different permutations of "this proposed study", etc.</w:t>
      </w:r>
    </w:p>
  </w:comment>
  <w:comment w:id="157" w:author="Joshua Reichard" w:date="2023-05-01T20:39:00Z" w:initials="JDR">
    <w:p w14:paraId="222B3906" w14:textId="77777777" w:rsidR="000E02E0" w:rsidRDefault="000E02E0" w:rsidP="009E6C64">
      <w:pPr>
        <w:pStyle w:val="CommentText"/>
      </w:pPr>
      <w:r>
        <w:rPr>
          <w:rStyle w:val="CommentReference"/>
        </w:rPr>
        <w:annotationRef/>
      </w:r>
      <w:r>
        <w:t>Isn't this still part of your literature review?</w:t>
      </w:r>
    </w:p>
  </w:comment>
  <w:comment w:id="161" w:author="Joshua Reichard" w:date="2023-05-01T20:40:00Z" w:initials="JDR">
    <w:p w14:paraId="72BE9C71" w14:textId="77777777" w:rsidR="000E02E0" w:rsidRDefault="000E02E0" w:rsidP="009971D1">
      <w:pPr>
        <w:pStyle w:val="CommentText"/>
      </w:pPr>
      <w:r>
        <w:rPr>
          <w:rStyle w:val="CommentReference"/>
        </w:rPr>
        <w:annotationRef/>
      </w:r>
      <w:r>
        <w:t>I do not recommend an intervention. Keep this a quasi-experimental design.</w:t>
      </w:r>
    </w:p>
  </w:comment>
  <w:comment w:id="163" w:author="Joshua Reichard" w:date="2023-05-01T20:44:00Z" w:initials="JDR">
    <w:p w14:paraId="49ABBFDD" w14:textId="7079A2ED" w:rsidR="000E02E0" w:rsidRDefault="000E02E0">
      <w:pPr>
        <w:pStyle w:val="CommentText"/>
      </w:pPr>
      <w:r>
        <w:rPr>
          <w:rStyle w:val="CommentReference"/>
        </w:rPr>
        <w:annotationRef/>
      </w:r>
      <w:r>
        <w:t>Be sure your research design type is clearly identified with adequate rationale. Can you expand on this?</w:t>
      </w:r>
    </w:p>
  </w:comment>
  <w:comment w:id="181" w:author="Joshua Reichard" w:date="2023-05-01T20:40:00Z" w:initials="JDR">
    <w:p w14:paraId="08B460C4" w14:textId="77777777" w:rsidR="000E02E0" w:rsidRDefault="000E02E0" w:rsidP="00D1693E">
      <w:pPr>
        <w:pStyle w:val="CommentText"/>
      </w:pPr>
      <w:r>
        <w:rPr>
          <w:rStyle w:val="CommentReference"/>
        </w:rPr>
        <w:annotationRef/>
      </w:r>
      <w:r>
        <w:t>Ensure this is consistent across chapters.</w:t>
      </w:r>
    </w:p>
  </w:comment>
  <w:comment w:id="196" w:author="Joshua Reichard" w:date="2023-05-01T20:42:00Z" w:initials="JDR">
    <w:p w14:paraId="7977AE88" w14:textId="77777777" w:rsidR="000E02E0" w:rsidRDefault="000E02E0" w:rsidP="00F45C74">
      <w:pPr>
        <w:pStyle w:val="CommentText"/>
      </w:pPr>
      <w:r>
        <w:rPr>
          <w:rStyle w:val="CommentReference"/>
        </w:rPr>
        <w:annotationRef/>
      </w:r>
      <w:r>
        <w:t>You will need more of these explicated here.</w:t>
      </w:r>
    </w:p>
  </w:comment>
  <w:comment w:id="201" w:author="Joshua Reichard" w:date="2023-05-01T20:42:00Z" w:initials="JDR">
    <w:p w14:paraId="7A1E7B1F" w14:textId="34E60072" w:rsidR="000E02E0" w:rsidRDefault="000E02E0">
      <w:pPr>
        <w:pStyle w:val="CommentText"/>
      </w:pPr>
      <w:r>
        <w:rPr>
          <w:rStyle w:val="CommentReference"/>
        </w:rPr>
        <w:annotationRef/>
      </w:r>
      <w:r>
        <w:t>Please describe how you will perform assumptions testing, including the parameters and tests. How will you know whether to use parametric or nonparametric procedures?</w:t>
      </w:r>
    </w:p>
  </w:comment>
  <w:comment w:id="218" w:author="Joshua Reichard" w:date="2023-05-01T20:42:00Z" w:initials="JDR">
    <w:p w14:paraId="3C3374E7" w14:textId="77777777" w:rsidR="000E02E0" w:rsidRDefault="000E02E0" w:rsidP="00AB07FC">
      <w:pPr>
        <w:pStyle w:val="CommentText"/>
      </w:pPr>
      <w:r>
        <w:rPr>
          <w:rStyle w:val="CommentReference"/>
        </w:rPr>
        <w:annotationRef/>
      </w:r>
      <w:r>
        <w:t>Pathology?</w:t>
      </w:r>
    </w:p>
  </w:comment>
  <w:comment w:id="220" w:author="Joshua Reichard" w:date="2023-05-01T20:43:00Z" w:initials="JDR">
    <w:p w14:paraId="61938B8D" w14:textId="466D4C71" w:rsidR="000E02E0" w:rsidRDefault="000E02E0">
      <w:pPr>
        <w:pStyle w:val="CommentText"/>
      </w:pPr>
      <w:r>
        <w:rPr>
          <w:rStyle w:val="CommentReference"/>
        </w:rPr>
        <w:annotationRef/>
      </w:r>
      <w:r>
        <w:t>You have not named a specific sampling strategy appropriate to your methodology and design. Much more work needs to be done on this section.</w:t>
      </w:r>
    </w:p>
  </w:comment>
  <w:comment w:id="221" w:author="Joshua Reichard" w:date="2023-05-01T20:43:00Z" w:initials="JDR">
    <w:p w14:paraId="34CA5D6A" w14:textId="74B97C1B" w:rsidR="000E02E0" w:rsidRDefault="000E02E0">
      <w:pPr>
        <w:pStyle w:val="CommentText"/>
      </w:pPr>
      <w:r>
        <w:rPr>
          <w:rStyle w:val="CommentReference"/>
        </w:rPr>
        <w:annotationRef/>
      </w:r>
      <w:r>
        <w:t>There is no such thing as a "sample population" -- only population and sample thereof.</w:t>
      </w:r>
    </w:p>
  </w:comment>
  <w:comment w:id="226" w:author="Joshua Reichard" w:date="2023-05-01T20:43:00Z" w:initials="JDR">
    <w:p w14:paraId="591DBF7B" w14:textId="09442897" w:rsidR="000E02E0" w:rsidRDefault="000E02E0">
      <w:pPr>
        <w:pStyle w:val="CommentText"/>
      </w:pPr>
      <w:r>
        <w:rPr>
          <w:rStyle w:val="CommentReference"/>
        </w:rPr>
        <w:annotationRef/>
      </w:r>
      <w:r>
        <w:t>If you're using a validated instrument, you'll need an appendix showing permission or fair use.</w:t>
      </w:r>
    </w:p>
  </w:comment>
  <w:comment w:id="228" w:author="Joshua Reichard" w:date="2023-05-01T20:43:00Z" w:initials="JDR">
    <w:p w14:paraId="41D4AA01" w14:textId="64E72F73" w:rsidR="000E02E0" w:rsidRDefault="000E02E0">
      <w:pPr>
        <w:pStyle w:val="CommentText"/>
      </w:pPr>
      <w:r>
        <w:rPr>
          <w:rStyle w:val="CommentReference"/>
        </w:rPr>
        <w:annotationRef/>
      </w:r>
      <w:r>
        <w:t>Remember, your data collection process needs to be detailed enough to enable replication.</w:t>
      </w:r>
    </w:p>
  </w:comment>
  <w:comment w:id="235" w:author="Joshua Reichard" w:date="2023-05-01T20:44:00Z" w:initials="JDR">
    <w:p w14:paraId="6810FC19" w14:textId="2A688090" w:rsidR="000E02E0" w:rsidRDefault="000E02E0">
      <w:pPr>
        <w:pStyle w:val="CommentText"/>
      </w:pPr>
      <w:r>
        <w:rPr>
          <w:rStyle w:val="CommentReference"/>
        </w:rPr>
        <w:annotationRef/>
      </w:r>
      <w:r>
        <w:t>Please more specifically describe an evidence-based data analysis technique/model.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2560D0" w15:done="0"/>
  <w15:commentEx w15:paraId="39736CB1" w15:done="0"/>
  <w15:commentEx w15:paraId="6C266C60" w15:done="0"/>
  <w15:commentEx w15:paraId="027B4400" w15:done="0"/>
  <w15:commentEx w15:paraId="391AA4B8" w15:done="0"/>
  <w15:commentEx w15:paraId="0A536A6C" w15:done="0"/>
  <w15:commentEx w15:paraId="6DD99990" w15:done="0"/>
  <w15:commentEx w15:paraId="6E4FEC65" w15:done="0"/>
  <w15:commentEx w15:paraId="2A953501" w15:done="0"/>
  <w15:commentEx w15:paraId="076A906A" w15:done="0"/>
  <w15:commentEx w15:paraId="66FC8183" w15:done="0"/>
  <w15:commentEx w15:paraId="222B3906" w15:done="0"/>
  <w15:commentEx w15:paraId="72BE9C71" w15:done="0"/>
  <w15:commentEx w15:paraId="49ABBFDD" w15:done="0"/>
  <w15:commentEx w15:paraId="08B460C4" w15:done="0"/>
  <w15:commentEx w15:paraId="7977AE88" w15:done="0"/>
  <w15:commentEx w15:paraId="7A1E7B1F" w15:done="0"/>
  <w15:commentEx w15:paraId="3C3374E7" w15:done="0"/>
  <w15:commentEx w15:paraId="61938B8D" w15:done="0"/>
  <w15:commentEx w15:paraId="34CA5D6A" w15:done="0"/>
  <w15:commentEx w15:paraId="591DBF7B" w15:done="0"/>
  <w15:commentEx w15:paraId="41D4AA01" w15:done="0"/>
  <w15:commentEx w15:paraId="6810FC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AA3A6" w16cex:dateUtc="2023-05-02T00:46:00Z"/>
  <w16cex:commentExtensible w16cex:durableId="27FAA094" w16cex:dateUtc="2023-05-02T00:33:00Z"/>
  <w16cex:commentExtensible w16cex:durableId="27FAA13B" w16cex:dateUtc="2023-05-02T00:36:00Z"/>
  <w16cex:commentExtensible w16cex:durableId="27FAA0A0" w16cex:dateUtc="2023-05-02T00:33:00Z"/>
  <w16cex:commentExtensible w16cex:durableId="27FAA0B0" w16cex:dateUtc="2023-05-02T00:33:00Z"/>
  <w16cex:commentExtensible w16cex:durableId="27FAA160" w16cex:dateUtc="2023-05-02T00:36:00Z"/>
  <w16cex:commentExtensible w16cex:durableId="27FAA0DF" w16cex:dateUtc="2023-05-02T00:34:00Z"/>
  <w16cex:commentExtensible w16cex:durableId="27FAA0FA" w16cex:dateUtc="2023-05-02T00:35:00Z"/>
  <w16cex:commentExtensible w16cex:durableId="27FAA11B" w16cex:dateUtc="2023-05-02T00:35:00Z"/>
  <w16cex:commentExtensible w16cex:durableId="27FAA1A8" w16cex:dateUtc="2023-05-02T00:38:00Z"/>
  <w16cex:commentExtensible w16cex:durableId="27FAA1D8" w16cex:dateUtc="2023-05-02T00:38:00Z"/>
  <w16cex:commentExtensible w16cex:durableId="27FAA212" w16cex:dateUtc="2023-05-02T00:39:00Z"/>
  <w16cex:commentExtensible w16cex:durableId="27FAA234" w16cex:dateUtc="2023-05-02T00:40:00Z"/>
  <w16cex:commentExtensible w16cex:durableId="27FAA34B" w16cex:dateUtc="2023-05-02T00:44:00Z"/>
  <w16cex:commentExtensible w16cex:durableId="27FAA252" w16cex:dateUtc="2023-05-02T00:40:00Z"/>
  <w16cex:commentExtensible w16cex:durableId="27FAA29E" w16cex:dateUtc="2023-05-02T00:42:00Z"/>
  <w16cex:commentExtensible w16cex:durableId="27FAA2A7" w16cex:dateUtc="2023-05-02T00:42:00Z"/>
  <w16cex:commentExtensible w16cex:durableId="27FAA2CD" w16cex:dateUtc="2023-05-02T00:42:00Z"/>
  <w16cex:commentExtensible w16cex:durableId="27FAA2E6" w16cex:dateUtc="2023-05-02T00:43:00Z"/>
  <w16cex:commentExtensible w16cex:durableId="27FAA2DF" w16cex:dateUtc="2023-05-02T00:43:00Z"/>
  <w16cex:commentExtensible w16cex:durableId="27FAA2FC" w16cex:dateUtc="2023-05-02T00:43:00Z"/>
  <w16cex:commentExtensible w16cex:durableId="27FAA304" w16cex:dateUtc="2023-05-02T00:43:00Z"/>
  <w16cex:commentExtensible w16cex:durableId="27FAA333" w16cex:dateUtc="2023-05-02T0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2560D0" w16cid:durableId="27FAA3A6"/>
  <w16cid:commentId w16cid:paraId="39736CB1" w16cid:durableId="27FAA094"/>
  <w16cid:commentId w16cid:paraId="6C266C60" w16cid:durableId="27FAA13B"/>
  <w16cid:commentId w16cid:paraId="027B4400" w16cid:durableId="27FAA0A0"/>
  <w16cid:commentId w16cid:paraId="391AA4B8" w16cid:durableId="27FAA0B0"/>
  <w16cid:commentId w16cid:paraId="0A536A6C" w16cid:durableId="27FAA160"/>
  <w16cid:commentId w16cid:paraId="6DD99990" w16cid:durableId="27FAA0DF"/>
  <w16cid:commentId w16cid:paraId="6E4FEC65" w16cid:durableId="27FAA0FA"/>
  <w16cid:commentId w16cid:paraId="2A953501" w16cid:durableId="27FAA11B"/>
  <w16cid:commentId w16cid:paraId="076A906A" w16cid:durableId="27FAA1A8"/>
  <w16cid:commentId w16cid:paraId="66FC8183" w16cid:durableId="27FAA1D8"/>
  <w16cid:commentId w16cid:paraId="222B3906" w16cid:durableId="27FAA212"/>
  <w16cid:commentId w16cid:paraId="72BE9C71" w16cid:durableId="27FAA234"/>
  <w16cid:commentId w16cid:paraId="49ABBFDD" w16cid:durableId="27FAA34B"/>
  <w16cid:commentId w16cid:paraId="08B460C4" w16cid:durableId="27FAA252"/>
  <w16cid:commentId w16cid:paraId="7977AE88" w16cid:durableId="27FAA29E"/>
  <w16cid:commentId w16cid:paraId="7A1E7B1F" w16cid:durableId="27FAA2A7"/>
  <w16cid:commentId w16cid:paraId="3C3374E7" w16cid:durableId="27FAA2CD"/>
  <w16cid:commentId w16cid:paraId="61938B8D" w16cid:durableId="27FAA2E6"/>
  <w16cid:commentId w16cid:paraId="34CA5D6A" w16cid:durableId="27FAA2DF"/>
  <w16cid:commentId w16cid:paraId="591DBF7B" w16cid:durableId="27FAA2FC"/>
  <w16cid:commentId w16cid:paraId="41D4AA01" w16cid:durableId="27FAA304"/>
  <w16cid:commentId w16cid:paraId="6810FC19" w16cid:durableId="27FAA3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2F83" w14:textId="77777777" w:rsidR="00F63588" w:rsidRDefault="00F63588" w:rsidP="000E02E0">
      <w:r>
        <w:separator/>
      </w:r>
    </w:p>
    <w:p w14:paraId="3625BADD" w14:textId="77777777" w:rsidR="00F63588" w:rsidRDefault="00F63588" w:rsidP="000E02E0"/>
  </w:endnote>
  <w:endnote w:type="continuationSeparator" w:id="0">
    <w:p w14:paraId="6EA5E067" w14:textId="77777777" w:rsidR="00F63588" w:rsidRDefault="00F63588" w:rsidP="000E02E0">
      <w:r>
        <w:continuationSeparator/>
      </w:r>
    </w:p>
    <w:p w14:paraId="6C9EBBFD" w14:textId="77777777" w:rsidR="00F63588" w:rsidRDefault="00F63588" w:rsidP="000E0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7CE8" w14:textId="77777777" w:rsidR="009258A7" w:rsidRDefault="009258A7" w:rsidP="000E02E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9258A7" w:rsidRDefault="009258A7" w:rsidP="000E02E0">
    <w:pPr>
      <w:pStyle w:val="Footer"/>
    </w:pPr>
  </w:p>
  <w:p w14:paraId="30BAEB3A" w14:textId="77777777" w:rsidR="009258A7" w:rsidRDefault="009258A7" w:rsidP="000E02E0"/>
  <w:p w14:paraId="0DDEDAA1" w14:textId="77777777" w:rsidR="009258A7" w:rsidRDefault="009258A7" w:rsidP="000E02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835" w14:textId="77777777" w:rsidR="009258A7" w:rsidRDefault="009258A7" w:rsidP="000E02E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9258A7" w:rsidRDefault="009258A7" w:rsidP="000E02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7926" w14:textId="77777777" w:rsidR="009258A7" w:rsidRDefault="009258A7" w:rsidP="000E02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88A4" w14:textId="77777777" w:rsidR="009258A7" w:rsidRDefault="009258A7" w:rsidP="000E02E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9258A7" w:rsidRDefault="009258A7" w:rsidP="000E02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C9A" w14:textId="77777777" w:rsidR="009258A7" w:rsidRDefault="009258A7" w:rsidP="000E02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BCCD" w14:textId="77777777" w:rsidR="009258A7" w:rsidRDefault="009258A7" w:rsidP="000E02E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467C4">
      <w:rPr>
        <w:rStyle w:val="PageNumber"/>
        <w:noProof/>
      </w:rPr>
      <w:t>vi</w:t>
    </w:r>
    <w:r>
      <w:rPr>
        <w:rStyle w:val="PageNumber"/>
      </w:rPr>
      <w:fldChar w:fldCharType="end"/>
    </w:r>
  </w:p>
  <w:p w14:paraId="6EE2BFBD" w14:textId="77777777" w:rsidR="009258A7" w:rsidRDefault="009258A7" w:rsidP="000E02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673" w14:textId="77777777" w:rsidR="009258A7" w:rsidRDefault="009258A7" w:rsidP="000E0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DFA9" w14:textId="77777777" w:rsidR="00F63588" w:rsidRDefault="00F63588" w:rsidP="000E02E0">
      <w:r>
        <w:separator/>
      </w:r>
    </w:p>
    <w:p w14:paraId="526D2EA9" w14:textId="77777777" w:rsidR="00F63588" w:rsidRDefault="00F63588" w:rsidP="000E02E0"/>
  </w:footnote>
  <w:footnote w:type="continuationSeparator" w:id="0">
    <w:p w14:paraId="47290847" w14:textId="77777777" w:rsidR="00F63588" w:rsidRDefault="00F63588" w:rsidP="000E02E0">
      <w:r>
        <w:continuationSeparator/>
      </w:r>
    </w:p>
    <w:p w14:paraId="0C2F7884" w14:textId="77777777" w:rsidR="00F63588" w:rsidRDefault="00F63588" w:rsidP="000E0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9258A7" w:rsidRDefault="009258A7" w:rsidP="000E02E0">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9258A7" w:rsidRDefault="009258A7" w:rsidP="000E02E0">
    <w:pPr>
      <w:pStyle w:val="Header"/>
    </w:pPr>
  </w:p>
  <w:p w14:paraId="71B5E599" w14:textId="77777777" w:rsidR="009258A7" w:rsidRDefault="009258A7" w:rsidP="000E02E0"/>
  <w:p w14:paraId="6A360D53" w14:textId="77777777" w:rsidR="009258A7" w:rsidRDefault="009258A7" w:rsidP="000E02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81E" w14:textId="77777777" w:rsidR="009258A7" w:rsidRDefault="009258A7" w:rsidP="000E02E0">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9258A7" w:rsidRDefault="009258A7" w:rsidP="000E0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4CCC" w14:textId="77777777" w:rsidR="009258A7" w:rsidRDefault="009258A7" w:rsidP="000E02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096" w14:textId="77777777" w:rsidR="009258A7" w:rsidRDefault="009258A7" w:rsidP="000E02E0">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9258A7" w:rsidRDefault="009258A7" w:rsidP="000E02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C87" w14:textId="77777777" w:rsidR="009258A7" w:rsidRDefault="009258A7" w:rsidP="000E02E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7756FD81" w14:textId="77777777" w:rsidR="009258A7" w:rsidRDefault="009258A7" w:rsidP="000E02E0">
        <w:pPr>
          <w:pStyle w:val="Header"/>
        </w:pPr>
        <w:r>
          <w:fldChar w:fldCharType="begin"/>
        </w:r>
        <w:r>
          <w:instrText xml:space="preserve"> PAGE   \* MERGEFORMAT </w:instrText>
        </w:r>
        <w:r>
          <w:fldChar w:fldCharType="separate"/>
        </w:r>
        <w:r w:rsidR="004467C4">
          <w:rPr>
            <w:noProof/>
          </w:rPr>
          <w:t>7</w:t>
        </w:r>
        <w:r>
          <w:rPr>
            <w:noProof/>
          </w:rPr>
          <w:fldChar w:fldCharType="end"/>
        </w:r>
      </w:p>
    </w:sdtContent>
  </w:sdt>
  <w:p w14:paraId="5F483A3E" w14:textId="77777777" w:rsidR="009258A7" w:rsidRDefault="009258A7" w:rsidP="000E02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118700">
    <w:abstractNumId w:val="1"/>
  </w:num>
  <w:num w:numId="2" w16cid:durableId="2146728597">
    <w:abstractNumId w:val="15"/>
  </w:num>
  <w:num w:numId="3" w16cid:durableId="1602227041">
    <w:abstractNumId w:val="8"/>
  </w:num>
  <w:num w:numId="4" w16cid:durableId="1332102314">
    <w:abstractNumId w:val="13"/>
  </w:num>
  <w:num w:numId="5" w16cid:durableId="1018313935">
    <w:abstractNumId w:val="12"/>
  </w:num>
  <w:num w:numId="6" w16cid:durableId="1960531291">
    <w:abstractNumId w:val="11"/>
  </w:num>
  <w:num w:numId="7" w16cid:durableId="706680897">
    <w:abstractNumId w:val="5"/>
  </w:num>
  <w:num w:numId="8" w16cid:durableId="1955670507">
    <w:abstractNumId w:val="3"/>
  </w:num>
  <w:num w:numId="9" w16cid:durableId="1671256153">
    <w:abstractNumId w:val="10"/>
  </w:num>
  <w:num w:numId="10" w16cid:durableId="7955093">
    <w:abstractNumId w:val="2"/>
  </w:num>
  <w:num w:numId="11" w16cid:durableId="1089623103">
    <w:abstractNumId w:val="16"/>
  </w:num>
  <w:num w:numId="12" w16cid:durableId="1367759549">
    <w:abstractNumId w:val="0"/>
  </w:num>
  <w:num w:numId="13" w16cid:durableId="320427473">
    <w:abstractNumId w:val="4"/>
  </w:num>
  <w:num w:numId="14" w16cid:durableId="1915554641">
    <w:abstractNumId w:val="6"/>
  </w:num>
  <w:num w:numId="15" w16cid:durableId="287274634">
    <w:abstractNumId w:val="7"/>
  </w:num>
  <w:num w:numId="16" w16cid:durableId="158161899">
    <w:abstractNumId w:val="14"/>
  </w:num>
  <w:num w:numId="17" w16cid:durableId="1635333675">
    <w:abstractNumId w:val="9"/>
  </w:num>
  <w:num w:numId="18" w16cid:durableId="16728752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mwqAUA0OseUCwAAAA="/>
  </w:docVars>
  <w:rsids>
    <w:rsidRoot w:val="001706E3"/>
    <w:rsid w:val="00015692"/>
    <w:rsid w:val="00031100"/>
    <w:rsid w:val="00034EF7"/>
    <w:rsid w:val="0004239F"/>
    <w:rsid w:val="000469AC"/>
    <w:rsid w:val="00066326"/>
    <w:rsid w:val="00074805"/>
    <w:rsid w:val="000961E0"/>
    <w:rsid w:val="000C41ED"/>
    <w:rsid w:val="000D7572"/>
    <w:rsid w:val="000E02E0"/>
    <w:rsid w:val="000E6542"/>
    <w:rsid w:val="000F1B78"/>
    <w:rsid w:val="00100A4D"/>
    <w:rsid w:val="00103BEA"/>
    <w:rsid w:val="001464E2"/>
    <w:rsid w:val="0015502D"/>
    <w:rsid w:val="00161428"/>
    <w:rsid w:val="00165E19"/>
    <w:rsid w:val="00167DD1"/>
    <w:rsid w:val="001706E3"/>
    <w:rsid w:val="00173C99"/>
    <w:rsid w:val="00185E25"/>
    <w:rsid w:val="00197AD9"/>
    <w:rsid w:val="001A6F7A"/>
    <w:rsid w:val="001C6335"/>
    <w:rsid w:val="001D26DA"/>
    <w:rsid w:val="001F5490"/>
    <w:rsid w:val="00217950"/>
    <w:rsid w:val="00222530"/>
    <w:rsid w:val="00225628"/>
    <w:rsid w:val="00231957"/>
    <w:rsid w:val="00246842"/>
    <w:rsid w:val="0025111D"/>
    <w:rsid w:val="00255547"/>
    <w:rsid w:val="00267D69"/>
    <w:rsid w:val="00267FF1"/>
    <w:rsid w:val="002704AE"/>
    <w:rsid w:val="00292F2F"/>
    <w:rsid w:val="002B074D"/>
    <w:rsid w:val="002C3699"/>
    <w:rsid w:val="002C49A0"/>
    <w:rsid w:val="002E21C3"/>
    <w:rsid w:val="002E5812"/>
    <w:rsid w:val="002F210C"/>
    <w:rsid w:val="002F4816"/>
    <w:rsid w:val="003057B0"/>
    <w:rsid w:val="00320428"/>
    <w:rsid w:val="00325F1C"/>
    <w:rsid w:val="00325FB8"/>
    <w:rsid w:val="003263B2"/>
    <w:rsid w:val="003272E4"/>
    <w:rsid w:val="00331682"/>
    <w:rsid w:val="00341317"/>
    <w:rsid w:val="003415BD"/>
    <w:rsid w:val="00344248"/>
    <w:rsid w:val="00353CDE"/>
    <w:rsid w:val="00373889"/>
    <w:rsid w:val="003925D2"/>
    <w:rsid w:val="0039613A"/>
    <w:rsid w:val="003B2880"/>
    <w:rsid w:val="003B532E"/>
    <w:rsid w:val="003C694A"/>
    <w:rsid w:val="003C749E"/>
    <w:rsid w:val="003D6D09"/>
    <w:rsid w:val="003D7218"/>
    <w:rsid w:val="003E71D0"/>
    <w:rsid w:val="003F50D8"/>
    <w:rsid w:val="003F50ED"/>
    <w:rsid w:val="003F71BA"/>
    <w:rsid w:val="00400465"/>
    <w:rsid w:val="00401187"/>
    <w:rsid w:val="004137C2"/>
    <w:rsid w:val="0044284F"/>
    <w:rsid w:val="0044307C"/>
    <w:rsid w:val="004467C4"/>
    <w:rsid w:val="00451E7C"/>
    <w:rsid w:val="00457B7B"/>
    <w:rsid w:val="0049180C"/>
    <w:rsid w:val="004A3C20"/>
    <w:rsid w:val="004C0FB3"/>
    <w:rsid w:val="004C7F3F"/>
    <w:rsid w:val="004D4C85"/>
    <w:rsid w:val="004D5A7C"/>
    <w:rsid w:val="004E0D62"/>
    <w:rsid w:val="004E6907"/>
    <w:rsid w:val="00501D14"/>
    <w:rsid w:val="00514F3D"/>
    <w:rsid w:val="00526FDE"/>
    <w:rsid w:val="0053670F"/>
    <w:rsid w:val="0053713B"/>
    <w:rsid w:val="00572B1B"/>
    <w:rsid w:val="00586508"/>
    <w:rsid w:val="00586CDB"/>
    <w:rsid w:val="00590743"/>
    <w:rsid w:val="00590E40"/>
    <w:rsid w:val="0059711F"/>
    <w:rsid w:val="005D1FF7"/>
    <w:rsid w:val="005E581B"/>
    <w:rsid w:val="005E5B08"/>
    <w:rsid w:val="005E6EFE"/>
    <w:rsid w:val="005F3AE3"/>
    <w:rsid w:val="0060143A"/>
    <w:rsid w:val="00632B35"/>
    <w:rsid w:val="0063678B"/>
    <w:rsid w:val="00656094"/>
    <w:rsid w:val="00660D6C"/>
    <w:rsid w:val="006700FB"/>
    <w:rsid w:val="00672740"/>
    <w:rsid w:val="0068226D"/>
    <w:rsid w:val="006849CC"/>
    <w:rsid w:val="00685B02"/>
    <w:rsid w:val="006A32F4"/>
    <w:rsid w:val="006A71DE"/>
    <w:rsid w:val="006B0281"/>
    <w:rsid w:val="006D0F18"/>
    <w:rsid w:val="006E172F"/>
    <w:rsid w:val="00707230"/>
    <w:rsid w:val="00726ABD"/>
    <w:rsid w:val="0074087B"/>
    <w:rsid w:val="00740A8A"/>
    <w:rsid w:val="007464E9"/>
    <w:rsid w:val="007540EF"/>
    <w:rsid w:val="00761202"/>
    <w:rsid w:val="00765709"/>
    <w:rsid w:val="007669A8"/>
    <w:rsid w:val="007726E2"/>
    <w:rsid w:val="00797921"/>
    <w:rsid w:val="007A22F3"/>
    <w:rsid w:val="007B045C"/>
    <w:rsid w:val="007B71DB"/>
    <w:rsid w:val="007B7A79"/>
    <w:rsid w:val="007D092D"/>
    <w:rsid w:val="007D2655"/>
    <w:rsid w:val="00801CF7"/>
    <w:rsid w:val="00807322"/>
    <w:rsid w:val="0081485E"/>
    <w:rsid w:val="00835427"/>
    <w:rsid w:val="00835AF3"/>
    <w:rsid w:val="00850090"/>
    <w:rsid w:val="00865C34"/>
    <w:rsid w:val="0089530C"/>
    <w:rsid w:val="008C300C"/>
    <w:rsid w:val="008E7BBE"/>
    <w:rsid w:val="008F307D"/>
    <w:rsid w:val="0090063A"/>
    <w:rsid w:val="009055A5"/>
    <w:rsid w:val="00916B24"/>
    <w:rsid w:val="009258A7"/>
    <w:rsid w:val="0092629A"/>
    <w:rsid w:val="00945D8C"/>
    <w:rsid w:val="0095638A"/>
    <w:rsid w:val="0098033D"/>
    <w:rsid w:val="00987617"/>
    <w:rsid w:val="009B61B8"/>
    <w:rsid w:val="009D1F53"/>
    <w:rsid w:val="009E01E5"/>
    <w:rsid w:val="009F0B65"/>
    <w:rsid w:val="00A054F4"/>
    <w:rsid w:val="00A10B4B"/>
    <w:rsid w:val="00A968CB"/>
    <w:rsid w:val="00A97F20"/>
    <w:rsid w:val="00AA4282"/>
    <w:rsid w:val="00AB711B"/>
    <w:rsid w:val="00B13613"/>
    <w:rsid w:val="00B25002"/>
    <w:rsid w:val="00B32C94"/>
    <w:rsid w:val="00B514B9"/>
    <w:rsid w:val="00B601BB"/>
    <w:rsid w:val="00B64819"/>
    <w:rsid w:val="00B76769"/>
    <w:rsid w:val="00B92669"/>
    <w:rsid w:val="00B92B66"/>
    <w:rsid w:val="00BA0D6B"/>
    <w:rsid w:val="00BA1690"/>
    <w:rsid w:val="00BB184D"/>
    <w:rsid w:val="00BC5797"/>
    <w:rsid w:val="00BD253C"/>
    <w:rsid w:val="00BE1CD6"/>
    <w:rsid w:val="00BE6F65"/>
    <w:rsid w:val="00BF5973"/>
    <w:rsid w:val="00C117A0"/>
    <w:rsid w:val="00C11C4D"/>
    <w:rsid w:val="00C11E5B"/>
    <w:rsid w:val="00C352F3"/>
    <w:rsid w:val="00C40E71"/>
    <w:rsid w:val="00C43155"/>
    <w:rsid w:val="00C55588"/>
    <w:rsid w:val="00C57B3C"/>
    <w:rsid w:val="00C63E71"/>
    <w:rsid w:val="00C6490E"/>
    <w:rsid w:val="00C6515E"/>
    <w:rsid w:val="00C66419"/>
    <w:rsid w:val="00C71345"/>
    <w:rsid w:val="00C71834"/>
    <w:rsid w:val="00C81DF2"/>
    <w:rsid w:val="00C82F63"/>
    <w:rsid w:val="00C8403D"/>
    <w:rsid w:val="00C86AB7"/>
    <w:rsid w:val="00C87655"/>
    <w:rsid w:val="00C94A00"/>
    <w:rsid w:val="00CA1894"/>
    <w:rsid w:val="00CB3EE7"/>
    <w:rsid w:val="00CC1773"/>
    <w:rsid w:val="00CC3FBB"/>
    <w:rsid w:val="00CD0FC3"/>
    <w:rsid w:val="00CF6D78"/>
    <w:rsid w:val="00D0247F"/>
    <w:rsid w:val="00D108FC"/>
    <w:rsid w:val="00D2126D"/>
    <w:rsid w:val="00D22DAA"/>
    <w:rsid w:val="00D37F50"/>
    <w:rsid w:val="00D52427"/>
    <w:rsid w:val="00D55106"/>
    <w:rsid w:val="00D56B5C"/>
    <w:rsid w:val="00D618DC"/>
    <w:rsid w:val="00D776B1"/>
    <w:rsid w:val="00D84AB3"/>
    <w:rsid w:val="00D94AE4"/>
    <w:rsid w:val="00DA065C"/>
    <w:rsid w:val="00DB4C7D"/>
    <w:rsid w:val="00DB5855"/>
    <w:rsid w:val="00DB68C7"/>
    <w:rsid w:val="00DC71D7"/>
    <w:rsid w:val="00DC780D"/>
    <w:rsid w:val="00DE0314"/>
    <w:rsid w:val="00E13A58"/>
    <w:rsid w:val="00E241C2"/>
    <w:rsid w:val="00E25093"/>
    <w:rsid w:val="00E362A7"/>
    <w:rsid w:val="00E453AE"/>
    <w:rsid w:val="00E45AAC"/>
    <w:rsid w:val="00E64F88"/>
    <w:rsid w:val="00E810F6"/>
    <w:rsid w:val="00EA7FEA"/>
    <w:rsid w:val="00EC40BC"/>
    <w:rsid w:val="00EE5F20"/>
    <w:rsid w:val="00EF07BC"/>
    <w:rsid w:val="00EF5D95"/>
    <w:rsid w:val="00F03EAD"/>
    <w:rsid w:val="00F10634"/>
    <w:rsid w:val="00F162CE"/>
    <w:rsid w:val="00F433E2"/>
    <w:rsid w:val="00F46723"/>
    <w:rsid w:val="00F63588"/>
    <w:rsid w:val="00F700FC"/>
    <w:rsid w:val="00F73AAA"/>
    <w:rsid w:val="00F96948"/>
    <w:rsid w:val="00FA6B22"/>
    <w:rsid w:val="00FB1A69"/>
    <w:rsid w:val="00FB5CD5"/>
    <w:rsid w:val="00FC3145"/>
    <w:rsid w:val="00FC624E"/>
    <w:rsid w:val="00FD42E0"/>
    <w:rsid w:val="00FD690A"/>
    <w:rsid w:val="00FE2E7C"/>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0DA5"/>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2E0"/>
    <w:pPr>
      <w:spacing w:line="480" w:lineRule="auto"/>
    </w:pPr>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BF5973"/>
    <w:rPr>
      <w:rFonts w:ascii="Times New Roman" w:hAnsi="Times New Roman" w:cs="Times New Roman"/>
    </w:rPr>
  </w:style>
  <w:style w:type="paragraph" w:styleId="Revision">
    <w:name w:val="Revision"/>
    <w:hidden/>
    <w:uiPriority w:val="99"/>
    <w:semiHidden/>
    <w:rsid w:val="000E02E0"/>
  </w:style>
  <w:style w:type="paragraph" w:styleId="NoSpacing">
    <w:name w:val="No Spacing"/>
    <w:uiPriority w:val="1"/>
    <w:qFormat/>
    <w:rsid w:val="000E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6426">
      <w:bodyDiv w:val="1"/>
      <w:marLeft w:val="0"/>
      <w:marRight w:val="0"/>
      <w:marTop w:val="0"/>
      <w:marBottom w:val="0"/>
      <w:divBdr>
        <w:top w:val="none" w:sz="0" w:space="0" w:color="auto"/>
        <w:left w:val="none" w:sz="0" w:space="0" w:color="auto"/>
        <w:bottom w:val="none" w:sz="0" w:space="0" w:color="auto"/>
        <w:right w:val="none" w:sz="0" w:space="0" w:color="auto"/>
      </w:divBdr>
    </w:div>
    <w:div w:id="458962210">
      <w:bodyDiv w:val="1"/>
      <w:marLeft w:val="0"/>
      <w:marRight w:val="0"/>
      <w:marTop w:val="0"/>
      <w:marBottom w:val="0"/>
      <w:divBdr>
        <w:top w:val="none" w:sz="0" w:space="0" w:color="auto"/>
        <w:left w:val="none" w:sz="0" w:space="0" w:color="auto"/>
        <w:bottom w:val="none" w:sz="0" w:space="0" w:color="auto"/>
        <w:right w:val="none" w:sz="0" w:space="0" w:color="auto"/>
      </w:divBdr>
    </w:div>
    <w:div w:id="1116945789">
      <w:bodyDiv w:val="1"/>
      <w:marLeft w:val="0"/>
      <w:marRight w:val="0"/>
      <w:marTop w:val="0"/>
      <w:marBottom w:val="0"/>
      <w:divBdr>
        <w:top w:val="none" w:sz="0" w:space="0" w:color="auto"/>
        <w:left w:val="none" w:sz="0" w:space="0" w:color="auto"/>
        <w:bottom w:val="none" w:sz="0" w:space="0" w:color="auto"/>
        <w:right w:val="none" w:sz="0" w:space="0" w:color="auto"/>
      </w:divBdr>
    </w:div>
    <w:div w:id="1317034839">
      <w:bodyDiv w:val="1"/>
      <w:marLeft w:val="0"/>
      <w:marRight w:val="0"/>
      <w:marTop w:val="0"/>
      <w:marBottom w:val="0"/>
      <w:divBdr>
        <w:top w:val="none" w:sz="0" w:space="0" w:color="auto"/>
        <w:left w:val="none" w:sz="0" w:space="0" w:color="auto"/>
        <w:bottom w:val="none" w:sz="0" w:space="0" w:color="auto"/>
        <w:right w:val="none" w:sz="0" w:space="0" w:color="auto"/>
      </w:divBdr>
    </w:div>
    <w:div w:id="1572961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loc.gov"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327BB-F152-47C0-A782-7FACB9C4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7-16-2014.dotx</Template>
  <TotalTime>6237</TotalTime>
  <Pages>56</Pages>
  <Words>7417</Words>
  <Characters>42278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49596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Joshua Reichard</cp:lastModifiedBy>
  <cp:revision>50</cp:revision>
  <dcterms:created xsi:type="dcterms:W3CDTF">2020-05-03T17:08:00Z</dcterms:created>
  <dcterms:modified xsi:type="dcterms:W3CDTF">2023-05-02T00:46:00Z</dcterms:modified>
</cp:coreProperties>
</file>