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249F7" w:rsidRDefault="00E249F7">
      <w:pPr>
        <w:keepLines/>
        <w:pBdr>
          <w:top w:val="nil"/>
          <w:left w:val="nil"/>
          <w:bottom w:val="nil"/>
          <w:right w:val="nil"/>
          <w:between w:val="nil"/>
        </w:pBdr>
        <w:ind w:left="720" w:hanging="720"/>
        <w:rPr>
          <w:color w:val="000000"/>
        </w:rPr>
      </w:pPr>
    </w:p>
    <w:p w14:paraId="00000002" w14:textId="77777777" w:rsidR="00E249F7" w:rsidRDefault="00E249F7">
      <w:pPr>
        <w:pBdr>
          <w:top w:val="nil"/>
          <w:left w:val="nil"/>
          <w:bottom w:val="nil"/>
          <w:right w:val="nil"/>
          <w:between w:val="nil"/>
        </w:pBdr>
        <w:tabs>
          <w:tab w:val="right" w:pos="8640"/>
        </w:tabs>
        <w:jc w:val="center"/>
        <w:rPr>
          <w:color w:val="000000"/>
        </w:rPr>
      </w:pPr>
    </w:p>
    <w:p w14:paraId="00000003" w14:textId="77777777" w:rsidR="00E249F7" w:rsidRDefault="00E249F7">
      <w:pPr>
        <w:pBdr>
          <w:top w:val="nil"/>
          <w:left w:val="nil"/>
          <w:bottom w:val="nil"/>
          <w:right w:val="nil"/>
          <w:between w:val="nil"/>
        </w:pBdr>
        <w:tabs>
          <w:tab w:val="right" w:pos="8640"/>
        </w:tabs>
        <w:jc w:val="center"/>
        <w:rPr>
          <w:color w:val="000000"/>
        </w:rPr>
      </w:pPr>
    </w:p>
    <w:p w14:paraId="00000004" w14:textId="77777777" w:rsidR="00E249F7" w:rsidRDefault="00E249F7">
      <w:pPr>
        <w:pBdr>
          <w:top w:val="nil"/>
          <w:left w:val="nil"/>
          <w:bottom w:val="nil"/>
          <w:right w:val="nil"/>
          <w:between w:val="nil"/>
        </w:pBdr>
        <w:tabs>
          <w:tab w:val="right" w:pos="8640"/>
        </w:tabs>
        <w:ind w:firstLine="0"/>
        <w:jc w:val="center"/>
        <w:rPr>
          <w:color w:val="000000"/>
        </w:rPr>
      </w:pPr>
    </w:p>
    <w:p w14:paraId="00000005" w14:textId="5AE91133" w:rsidR="00E249F7" w:rsidRDefault="00143861" w:rsidP="00143861">
      <w:pPr>
        <w:pBdr>
          <w:top w:val="nil"/>
          <w:left w:val="nil"/>
          <w:bottom w:val="nil"/>
          <w:right w:val="nil"/>
          <w:between w:val="nil"/>
        </w:pBdr>
        <w:tabs>
          <w:tab w:val="left" w:pos="6756"/>
          <w:tab w:val="right" w:pos="8640"/>
        </w:tabs>
        <w:ind w:firstLine="0"/>
        <w:rPr>
          <w:color w:val="000000"/>
        </w:rPr>
      </w:pPr>
      <w:r>
        <w:rPr>
          <w:color w:val="000000"/>
        </w:rPr>
        <w:tab/>
        <w:t xml:space="preserve"> </w:t>
      </w:r>
    </w:p>
    <w:p w14:paraId="00000006" w14:textId="77777777" w:rsidR="00E249F7" w:rsidRDefault="00E249F7">
      <w:pPr>
        <w:pBdr>
          <w:top w:val="nil"/>
          <w:left w:val="nil"/>
          <w:bottom w:val="nil"/>
          <w:right w:val="nil"/>
          <w:between w:val="nil"/>
        </w:pBdr>
        <w:tabs>
          <w:tab w:val="right" w:pos="8640"/>
        </w:tabs>
        <w:ind w:firstLine="0"/>
        <w:jc w:val="center"/>
        <w:rPr>
          <w:color w:val="000000"/>
        </w:rPr>
      </w:pPr>
    </w:p>
    <w:p w14:paraId="00000007" w14:textId="4F6F7CF1" w:rsidR="00E249F7" w:rsidRDefault="009A1B1A">
      <w:pPr>
        <w:pBdr>
          <w:top w:val="nil"/>
          <w:left w:val="nil"/>
          <w:bottom w:val="nil"/>
          <w:right w:val="nil"/>
          <w:between w:val="nil"/>
        </w:pBdr>
        <w:tabs>
          <w:tab w:val="right" w:pos="8640"/>
        </w:tabs>
        <w:ind w:firstLine="0"/>
        <w:jc w:val="center"/>
        <w:rPr>
          <w:color w:val="000000"/>
        </w:rPr>
      </w:pPr>
      <w:r>
        <w:rPr>
          <w:color w:val="000000"/>
        </w:rPr>
        <w:t>Tamar M. Shaw</w:t>
      </w:r>
    </w:p>
    <w:p w14:paraId="00000008" w14:textId="77777777" w:rsidR="00E249F7" w:rsidRDefault="00C10BE4">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626505BC" w:rsidR="00E249F7" w:rsidRDefault="00EA3D9A">
      <w:pPr>
        <w:pBdr>
          <w:top w:val="nil"/>
          <w:left w:val="nil"/>
          <w:bottom w:val="nil"/>
          <w:right w:val="nil"/>
          <w:between w:val="nil"/>
        </w:pBdr>
        <w:tabs>
          <w:tab w:val="right" w:pos="8640"/>
        </w:tabs>
        <w:ind w:firstLine="0"/>
        <w:jc w:val="center"/>
        <w:rPr>
          <w:color w:val="000000"/>
        </w:rPr>
      </w:pPr>
      <w:r>
        <w:rPr>
          <w:color w:val="000000"/>
        </w:rPr>
        <w:t>Dr. Joshua Reichard, Ph.D.</w:t>
      </w:r>
    </w:p>
    <w:p w14:paraId="0000000A" w14:textId="77777777" w:rsidR="00E249F7" w:rsidRDefault="00E249F7">
      <w:pPr>
        <w:pBdr>
          <w:top w:val="nil"/>
          <w:left w:val="nil"/>
          <w:bottom w:val="nil"/>
          <w:right w:val="nil"/>
          <w:between w:val="nil"/>
        </w:pBdr>
        <w:tabs>
          <w:tab w:val="right" w:pos="8640"/>
        </w:tabs>
        <w:ind w:firstLine="0"/>
        <w:jc w:val="center"/>
        <w:rPr>
          <w:color w:val="000000"/>
        </w:rPr>
      </w:pPr>
    </w:p>
    <w:p w14:paraId="0000000B" w14:textId="3A45C751" w:rsidR="00E249F7" w:rsidRDefault="00C10BE4">
      <w:pPr>
        <w:pBdr>
          <w:top w:val="nil"/>
          <w:left w:val="nil"/>
          <w:bottom w:val="nil"/>
          <w:right w:val="nil"/>
          <w:between w:val="nil"/>
        </w:pBdr>
        <w:tabs>
          <w:tab w:val="right" w:pos="8640"/>
        </w:tabs>
        <w:ind w:firstLine="0"/>
        <w:jc w:val="center"/>
        <w:rPr>
          <w:color w:val="000000"/>
        </w:rPr>
      </w:pPr>
      <w:r>
        <w:rPr>
          <w:color w:val="000000"/>
        </w:rPr>
        <w:t>Submission Date:</w:t>
      </w:r>
      <w:r w:rsidR="00EA3D9A">
        <w:rPr>
          <w:color w:val="000000"/>
        </w:rPr>
        <w:t xml:space="preserve"> July</w:t>
      </w:r>
      <w:r w:rsidR="00143861">
        <w:rPr>
          <w:color w:val="000000"/>
        </w:rPr>
        <w:t xml:space="preserve"> 1</w:t>
      </w:r>
      <w:r w:rsidR="00EA3D9A">
        <w:rPr>
          <w:color w:val="000000"/>
        </w:rPr>
        <w:t>, 2023</w:t>
      </w:r>
    </w:p>
    <w:p w14:paraId="0000000C" w14:textId="77777777" w:rsidR="00E249F7" w:rsidRDefault="00E249F7">
      <w:pPr>
        <w:pBdr>
          <w:top w:val="nil"/>
          <w:left w:val="nil"/>
          <w:bottom w:val="nil"/>
          <w:right w:val="nil"/>
          <w:between w:val="nil"/>
        </w:pBdr>
        <w:tabs>
          <w:tab w:val="right" w:pos="8640"/>
        </w:tabs>
        <w:ind w:firstLine="0"/>
        <w:jc w:val="center"/>
        <w:rPr>
          <w:color w:val="000000"/>
        </w:rPr>
      </w:pPr>
    </w:p>
    <w:p w14:paraId="0000000D" w14:textId="77777777" w:rsidR="00E249F7" w:rsidRDefault="00C10BE4">
      <w:pPr>
        <w:tabs>
          <w:tab w:val="right" w:pos="8640"/>
        </w:tabs>
        <w:spacing w:line="240" w:lineRule="auto"/>
        <w:ind w:firstLine="0"/>
      </w:pPr>
      <w:r>
        <w:br w:type="page"/>
      </w:r>
    </w:p>
    <w:p w14:paraId="77FF7581" w14:textId="77777777" w:rsidR="009A1B1A" w:rsidRDefault="009A1B1A" w:rsidP="009A1B1A">
      <w:pPr>
        <w:tabs>
          <w:tab w:val="right" w:pos="8640"/>
        </w:tabs>
      </w:pPr>
      <w:r>
        <w:lastRenderedPageBreak/>
        <w:t>100 Day Assignment</w:t>
      </w:r>
    </w:p>
    <w:p w14:paraId="1E4BD22C" w14:textId="77777777" w:rsidR="009A1B1A" w:rsidRDefault="009A1B1A" w:rsidP="009A1B1A">
      <w:pPr>
        <w:tabs>
          <w:tab w:val="right" w:pos="8640"/>
        </w:tabs>
      </w:pPr>
      <w:r>
        <w:t>1. Review the Literature Review Outline you developed using the Hughes Research Design</w:t>
      </w:r>
    </w:p>
    <w:p w14:paraId="5DCAA2A5" w14:textId="77777777" w:rsidR="009A1B1A" w:rsidRDefault="009A1B1A" w:rsidP="009A1B1A">
      <w:pPr>
        <w:tabs>
          <w:tab w:val="right" w:pos="8640"/>
        </w:tabs>
      </w:pPr>
      <w:r>
        <w:t>Funnel Template, Quantitative Research [General Help],</w:t>
      </w:r>
    </w:p>
    <w:p w14:paraId="41CE8AC7" w14:textId="77777777" w:rsidR="009A1B1A" w:rsidRDefault="009A1B1A" w:rsidP="009A1B1A">
      <w:pPr>
        <w:tabs>
          <w:tab w:val="right" w:pos="8640"/>
        </w:tabs>
      </w:pPr>
      <w:r>
        <w:t>a. Write the following in the template: purpose statement, problem statement,</w:t>
      </w:r>
    </w:p>
    <w:p w14:paraId="2BAED148" w14:textId="77777777" w:rsidR="009A1B1A" w:rsidRDefault="009A1B1A" w:rsidP="009A1B1A">
      <w:pPr>
        <w:tabs>
          <w:tab w:val="right" w:pos="8640"/>
        </w:tabs>
      </w:pPr>
      <w:r>
        <w:t>thesis, significance, and background of the problem (summary).</w:t>
      </w:r>
    </w:p>
    <w:p w14:paraId="6C9F7A97" w14:textId="77777777" w:rsidR="009A1B1A" w:rsidRDefault="009A1B1A" w:rsidP="009A1B1A">
      <w:pPr>
        <w:tabs>
          <w:tab w:val="right" w:pos="8640"/>
        </w:tabs>
      </w:pPr>
      <w:r>
        <w:t xml:space="preserve">b. Email the Professor your Funnel Template; be sure the excel file </w:t>
      </w:r>
      <w:proofErr w:type="gramStart"/>
      <w:r>
        <w:t>name</w:t>
      </w:r>
      <w:proofErr w:type="gramEnd"/>
    </w:p>
    <w:p w14:paraId="3D2EDEFA" w14:textId="77777777" w:rsidR="009A1B1A" w:rsidRDefault="009A1B1A" w:rsidP="009A1B1A">
      <w:pPr>
        <w:tabs>
          <w:tab w:val="right" w:pos="8640"/>
        </w:tabs>
      </w:pPr>
      <w:r>
        <w:t>includes your name, Core 3, and date (</w:t>
      </w:r>
      <w:proofErr w:type="gramStart"/>
      <w:r>
        <w:t>e.g.</w:t>
      </w:r>
      <w:proofErr w:type="gramEnd"/>
      <w:r>
        <w:t xml:space="preserve"> </w:t>
      </w:r>
      <w:proofErr w:type="spellStart"/>
      <w:r>
        <w:t>Funnel_Hughes</w:t>
      </w:r>
      <w:proofErr w:type="spellEnd"/>
      <w:r>
        <w:t xml:space="preserve"> Core 3_04-02-2021).</w:t>
      </w:r>
    </w:p>
    <w:p w14:paraId="4A2CFADB" w14:textId="77777777" w:rsidR="009A1B1A" w:rsidRDefault="009A1B1A" w:rsidP="009A1B1A">
      <w:pPr>
        <w:tabs>
          <w:tab w:val="right" w:pos="8640"/>
        </w:tabs>
      </w:pPr>
    </w:p>
    <w:p w14:paraId="3AA07BD3" w14:textId="77777777" w:rsidR="009A1B1A" w:rsidRDefault="009A1B1A" w:rsidP="009A1B1A">
      <w:pPr>
        <w:tabs>
          <w:tab w:val="right" w:pos="8640"/>
        </w:tabs>
      </w:pPr>
      <w:r>
        <w:t>2. Read the following chapters in “Writing Literature Reviews (Galvin, 2014):</w:t>
      </w:r>
    </w:p>
    <w:p w14:paraId="39BB2671" w14:textId="77777777" w:rsidR="009A1B1A" w:rsidRDefault="009A1B1A" w:rsidP="009A1B1A">
      <w:pPr>
        <w:tabs>
          <w:tab w:val="right" w:pos="8640"/>
        </w:tabs>
      </w:pPr>
      <w:r>
        <w:t>a. Chapter 2: Considerations in Writing Reviews for Specific Purposes</w:t>
      </w:r>
    </w:p>
    <w:p w14:paraId="5BBEA041" w14:textId="77777777" w:rsidR="009A1B1A" w:rsidRDefault="009A1B1A" w:rsidP="009A1B1A">
      <w:pPr>
        <w:tabs>
          <w:tab w:val="right" w:pos="8640"/>
        </w:tabs>
      </w:pPr>
      <w:r>
        <w:t>b. Chapter 3: Selecting a Topic and Identifying Literature for review, and</w:t>
      </w:r>
    </w:p>
    <w:p w14:paraId="3B16CA56" w14:textId="77777777" w:rsidR="009A1B1A" w:rsidRDefault="009A1B1A" w:rsidP="009A1B1A">
      <w:pPr>
        <w:tabs>
          <w:tab w:val="right" w:pos="8640"/>
        </w:tabs>
      </w:pPr>
      <w:r>
        <w:t>c. Chapter 4: General Guidelines for Analyzing Literature</w:t>
      </w:r>
    </w:p>
    <w:p w14:paraId="745D0E38" w14:textId="77777777" w:rsidR="009A1B1A" w:rsidRDefault="009A1B1A" w:rsidP="009A1B1A">
      <w:pPr>
        <w:tabs>
          <w:tab w:val="right" w:pos="8640"/>
        </w:tabs>
      </w:pPr>
      <w:proofErr w:type="spellStart"/>
      <w:r>
        <w:t>d.</w:t>
      </w:r>
      <w:proofErr w:type="spellEnd"/>
      <w:r>
        <w:t xml:space="preserve"> Chapter 5: Analyzing Quantitative Research Literature</w:t>
      </w:r>
    </w:p>
    <w:p w14:paraId="30F77766" w14:textId="77777777" w:rsidR="009A1B1A" w:rsidRDefault="009A1B1A" w:rsidP="009A1B1A">
      <w:pPr>
        <w:tabs>
          <w:tab w:val="right" w:pos="8640"/>
        </w:tabs>
      </w:pPr>
      <w:r>
        <w:t>3. Using the Assignment template (Instructions below),</w:t>
      </w:r>
    </w:p>
    <w:p w14:paraId="20AC640A" w14:textId="77777777" w:rsidR="009A1B1A" w:rsidRDefault="009A1B1A" w:rsidP="009A1B1A">
      <w:pPr>
        <w:tabs>
          <w:tab w:val="right" w:pos="8640"/>
        </w:tabs>
      </w:pPr>
      <w:r>
        <w:t xml:space="preserve">a. Summarize each of the Chapters listed in #2 above in 2-3 paragraphs, </w:t>
      </w:r>
      <w:proofErr w:type="gramStart"/>
      <w:r>
        <w:t>identifying</w:t>
      </w:r>
      <w:proofErr w:type="gramEnd"/>
    </w:p>
    <w:p w14:paraId="1086A143" w14:textId="77777777" w:rsidR="009A1B1A" w:rsidRDefault="009A1B1A" w:rsidP="009A1B1A">
      <w:pPr>
        <w:tabs>
          <w:tab w:val="right" w:pos="8640"/>
        </w:tabs>
      </w:pPr>
      <w:r>
        <w:t>what you learned and how this knowledge contributes to your understanding of</w:t>
      </w:r>
    </w:p>
    <w:p w14:paraId="17E541B6" w14:textId="77777777" w:rsidR="009A1B1A" w:rsidRDefault="009A1B1A" w:rsidP="009A1B1A">
      <w:pPr>
        <w:tabs>
          <w:tab w:val="right" w:pos="8640"/>
        </w:tabs>
      </w:pPr>
      <w:r>
        <w:t>conducting a literature review.</w:t>
      </w:r>
    </w:p>
    <w:p w14:paraId="5116A9B3" w14:textId="77777777" w:rsidR="009A1B1A" w:rsidRDefault="009A1B1A" w:rsidP="009A1B1A">
      <w:pPr>
        <w:tabs>
          <w:tab w:val="right" w:pos="8640"/>
        </w:tabs>
      </w:pPr>
      <w:r>
        <w:t xml:space="preserve">b. On a separate page, provide an annotated outline of the literature review </w:t>
      </w:r>
      <w:proofErr w:type="gramStart"/>
      <w:r>
        <w:t>you</w:t>
      </w:r>
      <w:proofErr w:type="gramEnd"/>
    </w:p>
    <w:p w14:paraId="6D7915E9" w14:textId="77777777" w:rsidR="009A1B1A" w:rsidRDefault="009A1B1A" w:rsidP="009A1B1A">
      <w:pPr>
        <w:tabs>
          <w:tab w:val="right" w:pos="8640"/>
        </w:tabs>
      </w:pPr>
      <w:r>
        <w:t>developed for the 60-Day assignment. Be sure to include headings and</w:t>
      </w:r>
    </w:p>
    <w:p w14:paraId="594A7C56" w14:textId="77777777" w:rsidR="009A1B1A" w:rsidRDefault="009A1B1A" w:rsidP="009A1B1A">
      <w:pPr>
        <w:tabs>
          <w:tab w:val="right" w:pos="8640"/>
        </w:tabs>
      </w:pPr>
      <w:r>
        <w:t>subheadings that represent the logic used in organizing the outline structure.</w:t>
      </w:r>
    </w:p>
    <w:p w14:paraId="1990D047" w14:textId="77777777" w:rsidR="009A1B1A" w:rsidRDefault="009A1B1A" w:rsidP="009A1B1A">
      <w:pPr>
        <w:tabs>
          <w:tab w:val="right" w:pos="8640"/>
        </w:tabs>
      </w:pPr>
      <w:r>
        <w:t>4. Structure (Assignment evaluation includes the following structure below).</w:t>
      </w:r>
    </w:p>
    <w:p w14:paraId="6392EFE2" w14:textId="77777777" w:rsidR="009A1B1A" w:rsidRDefault="009A1B1A" w:rsidP="009A1B1A">
      <w:pPr>
        <w:tabs>
          <w:tab w:val="right" w:pos="8640"/>
        </w:tabs>
      </w:pPr>
      <w:r>
        <w:t xml:space="preserve">a. Download the “OGS APA Course Assignments Template 7th Ed 2021” </w:t>
      </w:r>
      <w:proofErr w:type="gramStart"/>
      <w:r>
        <w:t>template</w:t>
      </w:r>
      <w:proofErr w:type="gramEnd"/>
    </w:p>
    <w:p w14:paraId="1709A4DE" w14:textId="77777777" w:rsidR="009A1B1A" w:rsidRDefault="009A1B1A" w:rsidP="009A1B1A">
      <w:pPr>
        <w:tabs>
          <w:tab w:val="right" w:pos="8640"/>
        </w:tabs>
      </w:pPr>
      <w:r>
        <w:lastRenderedPageBreak/>
        <w:t>from the General Helps folder in the AA-101 The Gathering Place Course on</w:t>
      </w:r>
    </w:p>
    <w:p w14:paraId="6806A479" w14:textId="77777777" w:rsidR="009A1B1A" w:rsidRDefault="009A1B1A" w:rsidP="009A1B1A">
      <w:pPr>
        <w:tabs>
          <w:tab w:val="right" w:pos="8640"/>
        </w:tabs>
      </w:pPr>
      <w:r>
        <w:t>DIAL. Using the template create the following pages.</w:t>
      </w:r>
    </w:p>
    <w:p w14:paraId="61E0AF44" w14:textId="77777777" w:rsidR="009A1B1A" w:rsidRDefault="009A1B1A" w:rsidP="009A1B1A">
      <w:pPr>
        <w:tabs>
          <w:tab w:val="right" w:pos="8640"/>
        </w:tabs>
      </w:pPr>
      <w:r>
        <w:t>b. Title Page (Not included in page count).</w:t>
      </w:r>
    </w:p>
    <w:p w14:paraId="03B0A078" w14:textId="77777777" w:rsidR="009A1B1A" w:rsidRDefault="009A1B1A" w:rsidP="009A1B1A">
      <w:pPr>
        <w:tabs>
          <w:tab w:val="right" w:pos="8640"/>
        </w:tabs>
      </w:pPr>
      <w:r>
        <w:t xml:space="preserve">c. Copy and paste the assignment instructions from the syllabus </w:t>
      </w:r>
      <w:proofErr w:type="gramStart"/>
      <w:r>
        <w:t>starting</w:t>
      </w:r>
      <w:proofErr w:type="gramEnd"/>
    </w:p>
    <w:p w14:paraId="2A08CA20" w14:textId="77777777" w:rsidR="009A1B1A" w:rsidRDefault="009A1B1A" w:rsidP="009A1B1A">
      <w:pPr>
        <w:tabs>
          <w:tab w:val="right" w:pos="8640"/>
        </w:tabs>
      </w:pPr>
      <w:r>
        <w:t xml:space="preserve">on a new page after the title page, adhering to APA 7th edition </w:t>
      </w:r>
      <w:proofErr w:type="gramStart"/>
      <w:r>
        <w:t>style</w:t>
      </w:r>
      <w:proofErr w:type="gramEnd"/>
    </w:p>
    <w:p w14:paraId="2E3EFFBF" w14:textId="77777777" w:rsidR="009A1B1A" w:rsidRDefault="009A1B1A" w:rsidP="009A1B1A">
      <w:pPr>
        <w:tabs>
          <w:tab w:val="right" w:pos="8640"/>
        </w:tabs>
      </w:pPr>
      <w:r>
        <w:t>(APA 7 Workshop, Formatting, and Style Guide, APA 7 Quick Guide).</w:t>
      </w:r>
    </w:p>
    <w:p w14:paraId="41E61F39" w14:textId="77777777" w:rsidR="009A1B1A" w:rsidRDefault="009A1B1A" w:rsidP="009A1B1A">
      <w:pPr>
        <w:tabs>
          <w:tab w:val="right" w:pos="8640"/>
        </w:tabs>
      </w:pPr>
      <w:proofErr w:type="spellStart"/>
      <w:r>
        <w:t>d.</w:t>
      </w:r>
      <w:proofErr w:type="spellEnd"/>
      <w:r>
        <w:t xml:space="preserve"> Start the assignment on a new page after the copied assignment instructions.</w:t>
      </w:r>
    </w:p>
    <w:p w14:paraId="3448A992" w14:textId="77777777" w:rsidR="009A1B1A" w:rsidRDefault="009A1B1A" w:rsidP="009A1B1A">
      <w:pPr>
        <w:tabs>
          <w:tab w:val="right" w:pos="8640"/>
        </w:tabs>
      </w:pPr>
      <w:r>
        <w:t>e. Document all sources in APA style, 7th edition (APA 7 Reference Example, APA</w:t>
      </w:r>
    </w:p>
    <w:p w14:paraId="629E140A" w14:textId="77777777" w:rsidR="009A1B1A" w:rsidRDefault="009A1B1A" w:rsidP="009A1B1A">
      <w:pPr>
        <w:tabs>
          <w:tab w:val="right" w:pos="8640"/>
        </w:tabs>
      </w:pPr>
      <w:r>
        <w:t>7 Quick Guide)</w:t>
      </w:r>
    </w:p>
    <w:p w14:paraId="6573A0D7" w14:textId="77777777" w:rsidR="009A1B1A" w:rsidRDefault="009A1B1A" w:rsidP="009A1B1A">
      <w:pPr>
        <w:tabs>
          <w:tab w:val="right" w:pos="8640"/>
        </w:tabs>
      </w:pPr>
      <w:r>
        <w:t xml:space="preserve">f. Include a separate Works Cited page, formatted according to </w:t>
      </w:r>
      <w:proofErr w:type="gramStart"/>
      <w:r>
        <w:t>APA</w:t>
      </w:r>
      <w:proofErr w:type="gramEnd"/>
    </w:p>
    <w:p w14:paraId="1FEE56D0" w14:textId="77777777" w:rsidR="009A1B1A" w:rsidRDefault="009A1B1A" w:rsidP="009A1B1A">
      <w:pPr>
        <w:tabs>
          <w:tab w:val="right" w:pos="8640"/>
        </w:tabs>
      </w:pPr>
      <w:r>
        <w:t>style, 7th edition</w:t>
      </w:r>
    </w:p>
    <w:p w14:paraId="158522F6" w14:textId="77777777" w:rsidR="009A1B1A" w:rsidRDefault="009A1B1A" w:rsidP="009A1B1A">
      <w:pPr>
        <w:tabs>
          <w:tab w:val="right" w:pos="8640"/>
        </w:tabs>
      </w:pPr>
    </w:p>
    <w:p w14:paraId="00000011" w14:textId="2F9AF017" w:rsidR="00E249F7" w:rsidRDefault="009A1B1A" w:rsidP="009A1B1A">
      <w:pPr>
        <w:tabs>
          <w:tab w:val="right" w:pos="8640"/>
        </w:tabs>
      </w:pPr>
      <w:r>
        <w:t>5. Submit through DIAL to the professor.</w:t>
      </w:r>
    </w:p>
    <w:p w14:paraId="00000012" w14:textId="77777777" w:rsidR="00E249F7" w:rsidRDefault="00E249F7">
      <w:pPr>
        <w:tabs>
          <w:tab w:val="right" w:pos="8640"/>
        </w:tabs>
      </w:pPr>
    </w:p>
    <w:p w14:paraId="00000013" w14:textId="77777777" w:rsidR="00E249F7" w:rsidRDefault="00E249F7">
      <w:pPr>
        <w:tabs>
          <w:tab w:val="right" w:pos="8640"/>
        </w:tabs>
      </w:pPr>
    </w:p>
    <w:p w14:paraId="00000014" w14:textId="77777777" w:rsidR="00E249F7" w:rsidRDefault="00E249F7">
      <w:pPr>
        <w:tabs>
          <w:tab w:val="right" w:pos="8640"/>
        </w:tabs>
      </w:pPr>
    </w:p>
    <w:p w14:paraId="00000015" w14:textId="77777777" w:rsidR="00E249F7" w:rsidRDefault="00E249F7">
      <w:pPr>
        <w:tabs>
          <w:tab w:val="right" w:pos="8640"/>
        </w:tabs>
      </w:pPr>
    </w:p>
    <w:p w14:paraId="00000016" w14:textId="77777777" w:rsidR="00E249F7" w:rsidRDefault="00E249F7">
      <w:pPr>
        <w:tabs>
          <w:tab w:val="right" w:pos="8640"/>
        </w:tabs>
      </w:pPr>
    </w:p>
    <w:p w14:paraId="00000017" w14:textId="77777777" w:rsidR="00E249F7" w:rsidRDefault="00E249F7">
      <w:pPr>
        <w:tabs>
          <w:tab w:val="right" w:pos="8640"/>
        </w:tabs>
      </w:pPr>
    </w:p>
    <w:p w14:paraId="00000018" w14:textId="77777777" w:rsidR="00E249F7" w:rsidRDefault="00E249F7">
      <w:pPr>
        <w:tabs>
          <w:tab w:val="right" w:pos="8640"/>
        </w:tabs>
      </w:pPr>
    </w:p>
    <w:p w14:paraId="00000019" w14:textId="77777777" w:rsidR="00E249F7" w:rsidRDefault="00E249F7">
      <w:pPr>
        <w:tabs>
          <w:tab w:val="right" w:pos="8640"/>
        </w:tabs>
      </w:pPr>
    </w:p>
    <w:p w14:paraId="0000001A" w14:textId="77777777" w:rsidR="00E249F7" w:rsidRDefault="00E249F7">
      <w:pPr>
        <w:tabs>
          <w:tab w:val="right" w:pos="8640"/>
        </w:tabs>
      </w:pPr>
    </w:p>
    <w:p w14:paraId="0000001B" w14:textId="77777777" w:rsidR="00E249F7" w:rsidRDefault="00E249F7">
      <w:pPr>
        <w:tabs>
          <w:tab w:val="right" w:pos="8640"/>
        </w:tabs>
      </w:pPr>
    </w:p>
    <w:p w14:paraId="018EBDC2" w14:textId="64BC76E7" w:rsidR="00E52043" w:rsidRDefault="00D62DA9" w:rsidP="009E5574">
      <w:pPr>
        <w:jc w:val="center"/>
        <w:rPr>
          <w:b/>
          <w:bCs/>
        </w:rPr>
      </w:pPr>
      <w:bookmarkStart w:id="0" w:name="_uf0hp7nbopaw" w:colFirst="0" w:colLast="0"/>
      <w:bookmarkEnd w:id="0"/>
      <w:r>
        <w:rPr>
          <w:b/>
          <w:bCs/>
        </w:rPr>
        <w:lastRenderedPageBreak/>
        <w:t>Omega Graduate School</w:t>
      </w:r>
    </w:p>
    <w:p w14:paraId="4F56408C" w14:textId="31A08231" w:rsidR="00D62DA9" w:rsidRDefault="00D62DA9" w:rsidP="009E5574">
      <w:pPr>
        <w:jc w:val="center"/>
        <w:rPr>
          <w:b/>
          <w:bCs/>
        </w:rPr>
      </w:pPr>
      <w:r>
        <w:rPr>
          <w:b/>
          <w:bCs/>
        </w:rPr>
        <w:t>Dissertation Research Prospectus Template (Pre-Proposal)</w:t>
      </w:r>
    </w:p>
    <w:p w14:paraId="62D02622" w14:textId="171B424C" w:rsidR="00D62DA9" w:rsidRDefault="00D62DA9" w:rsidP="009E5574">
      <w:pPr>
        <w:jc w:val="center"/>
        <w:rPr>
          <w:b/>
          <w:bCs/>
        </w:rPr>
      </w:pPr>
      <w:r>
        <w:rPr>
          <w:b/>
          <w:bCs/>
        </w:rPr>
        <w:t>Tamar Michelle Shaw, MDiv</w:t>
      </w:r>
    </w:p>
    <w:p w14:paraId="66D76705" w14:textId="77777777" w:rsidR="00143861" w:rsidRPr="009E5574" w:rsidRDefault="00143861" w:rsidP="009E5574">
      <w:pPr>
        <w:jc w:val="center"/>
        <w:rPr>
          <w:b/>
          <w:bCs/>
        </w:rPr>
      </w:pPr>
    </w:p>
    <w:p w14:paraId="4D765F8E" w14:textId="59EA0355" w:rsidR="001C0C08" w:rsidRPr="009E5574" w:rsidRDefault="00477950" w:rsidP="009E5574">
      <w:pPr>
        <w:jc w:val="center"/>
        <w:rPr>
          <w:b/>
          <w:bCs/>
        </w:rPr>
      </w:pPr>
      <w:r w:rsidRPr="009E5574">
        <w:rPr>
          <w:b/>
          <w:bCs/>
        </w:rPr>
        <w:t>Problem Statement</w:t>
      </w:r>
    </w:p>
    <w:p w14:paraId="4B9D7914" w14:textId="5E35DAF2" w:rsidR="00477950" w:rsidRPr="009E5574" w:rsidRDefault="001B54C5" w:rsidP="00F21308">
      <w:pPr>
        <w:pPrChange w:id="1" w:author="Joshua Reichard" w:date="2023-07-11T14:00:00Z">
          <w:pPr>
            <w:jc w:val="center"/>
          </w:pPr>
        </w:pPrChange>
      </w:pPr>
      <w:r w:rsidRPr="009E5574">
        <w:t xml:space="preserve">Cultural norms and societal inhibitors </w:t>
      </w:r>
      <w:r w:rsidR="005F1528" w:rsidRPr="009E5574">
        <w:t xml:space="preserve">in Washington, D.C., </w:t>
      </w:r>
      <w:r w:rsidR="00250CA4" w:rsidRPr="009E5574">
        <w:t>are a stumbling block to low-income families</w:t>
      </w:r>
      <w:r w:rsidR="00445534" w:rsidRPr="009E5574">
        <w:t xml:space="preserve"> living in affordable and subsidized housing.</w:t>
      </w:r>
      <w:r w:rsidR="00822D40" w:rsidRPr="009E5574">
        <w:t xml:space="preserve"> These stumbling blocks </w:t>
      </w:r>
      <w:r w:rsidR="003A66D4" w:rsidRPr="009E5574">
        <w:t xml:space="preserve">stemming from </w:t>
      </w:r>
      <w:r w:rsidR="00C44A3F" w:rsidRPr="009E5574">
        <w:t xml:space="preserve">a lack of </w:t>
      </w:r>
      <w:r w:rsidR="003A66D4" w:rsidRPr="009E5574">
        <w:t>health literacy</w:t>
      </w:r>
      <w:r w:rsidR="00C44A3F" w:rsidRPr="009E5574">
        <w:t xml:space="preserve">, </w:t>
      </w:r>
      <w:del w:id="2" w:author="Joshua Reichard" w:date="2023-07-11T13:49:00Z">
        <w:r w:rsidR="00C44A3F" w:rsidRPr="009E5574" w:rsidDel="0050244B">
          <w:delText xml:space="preserve">a lack of </w:delText>
        </w:r>
      </w:del>
      <w:del w:id="3" w:author="Joshua Reichard" w:date="2023-07-11T14:00:00Z">
        <w:r w:rsidR="00C44A3F" w:rsidRPr="009E5574" w:rsidDel="00C75236">
          <w:delText xml:space="preserve">financial </w:delText>
        </w:r>
        <w:r w:rsidR="0076144E" w:rsidRPr="009E5574" w:rsidDel="00C75236">
          <w:delText>literacy</w:delText>
        </w:r>
        <w:r w:rsidR="00C44A3F" w:rsidRPr="009E5574" w:rsidDel="00C75236">
          <w:delText xml:space="preserve">, social inadequacy, </w:delText>
        </w:r>
        <w:r w:rsidR="0076144E" w:rsidRPr="009E5574" w:rsidDel="00C75236">
          <w:delText>addictions and other ills</w:delText>
        </w:r>
      </w:del>
      <w:del w:id="4" w:author="Joshua Reichard" w:date="2023-07-11T13:49:00Z">
        <w:r w:rsidR="0076144E" w:rsidRPr="009E5574" w:rsidDel="0050244B">
          <w:delText>,</w:delText>
        </w:r>
      </w:del>
      <w:del w:id="5" w:author="Joshua Reichard" w:date="2023-07-11T14:00:00Z">
        <w:r w:rsidR="0076144E" w:rsidRPr="009E5574" w:rsidDel="00C75236">
          <w:delText xml:space="preserve"> </w:delText>
        </w:r>
        <w:r w:rsidR="00822D40" w:rsidRPr="009E5574" w:rsidDel="00C75236">
          <w:delText xml:space="preserve">lead to multigenerational </w:delText>
        </w:r>
        <w:r w:rsidR="006E4D1A" w:rsidRPr="009E5574" w:rsidDel="00C75236">
          <w:delText xml:space="preserve">dependence on housing assistance preventing families from </w:delText>
        </w:r>
        <w:r w:rsidR="004B0660" w:rsidRPr="009E5574" w:rsidDel="00C75236">
          <w:delText xml:space="preserve">living out their </w:delText>
        </w:r>
      </w:del>
      <w:del w:id="6" w:author="Joshua Reichard" w:date="2023-07-11T13:49:00Z">
        <w:r w:rsidR="004B0660" w:rsidRPr="009E5574" w:rsidDel="0050244B">
          <w:delText>God</w:delText>
        </w:r>
      </w:del>
      <w:ins w:id="7" w:author="Joshua Reichard" w:date="2023-07-11T14:00:00Z">
        <w:r w:rsidR="00C75236">
          <w:t xml:space="preserve">financial literacy, social inadequacy, addictions, and other ills, lead to multigenerational dependence on housing assistance preventing families from living out </w:t>
        </w:r>
        <w:proofErr w:type="spellStart"/>
        <w:r w:rsidR="00C75236">
          <w:t>their</w:t>
        </w:r>
      </w:ins>
      <w:del w:id="8" w:author="Joshua Reichard" w:date="2023-07-11T13:49:00Z">
        <w:r w:rsidR="004B0660" w:rsidRPr="009E5574" w:rsidDel="0050244B">
          <w:delText xml:space="preserve"> </w:delText>
        </w:r>
      </w:del>
      <w:ins w:id="9" w:author="Joshua Reichard" w:date="2023-07-11T13:49:00Z">
        <w:r w:rsidR="0050244B" w:rsidRPr="009E5574">
          <w:t>God</w:t>
        </w:r>
        <w:proofErr w:type="spellEnd"/>
        <w:r w:rsidR="0050244B">
          <w:t>-</w:t>
        </w:r>
      </w:ins>
      <w:r w:rsidR="004B0660" w:rsidRPr="009E5574">
        <w:t xml:space="preserve">given purpose, </w:t>
      </w:r>
      <w:r w:rsidR="009F3917" w:rsidRPr="009E5574">
        <w:t xml:space="preserve">attaining </w:t>
      </w:r>
      <w:r w:rsidR="004B0660" w:rsidRPr="009E5574">
        <w:t xml:space="preserve">financial security and enjoying abundant life. </w:t>
      </w:r>
    </w:p>
    <w:p w14:paraId="2EFFB038" w14:textId="77777777" w:rsidR="009F3917" w:rsidRPr="009E5574" w:rsidRDefault="009F3917" w:rsidP="009E5574">
      <w:pPr>
        <w:jc w:val="center"/>
      </w:pPr>
    </w:p>
    <w:p w14:paraId="1146BA10" w14:textId="4D6B364F" w:rsidR="009F3917" w:rsidRPr="009E5574" w:rsidRDefault="00E52043" w:rsidP="009E5574">
      <w:pPr>
        <w:jc w:val="center"/>
      </w:pPr>
      <w:r w:rsidRPr="009E5574">
        <w:rPr>
          <w:b/>
          <w:bCs/>
        </w:rPr>
        <w:t>Purpose Statement</w:t>
      </w:r>
    </w:p>
    <w:p w14:paraId="480537E3" w14:textId="48B77605" w:rsidR="000B7414" w:rsidRPr="009E5574" w:rsidRDefault="000B7414" w:rsidP="004C0D60">
      <w:pPr>
        <w:pPrChange w:id="10" w:author="Joshua Reichard" w:date="2023-07-11T14:01:00Z">
          <w:pPr>
            <w:jc w:val="center"/>
          </w:pPr>
        </w:pPrChange>
      </w:pPr>
      <w:r w:rsidRPr="009E5574">
        <w:t xml:space="preserve">The purpose of this study is to explore the cultural norms and social inhibitors contributing to </w:t>
      </w:r>
      <w:r w:rsidR="00075F21" w:rsidRPr="009E5574">
        <w:t xml:space="preserve">persistence in multigenerational low-income housing among Washington, DC residents. </w:t>
      </w:r>
    </w:p>
    <w:p w14:paraId="5D760623" w14:textId="4599D067" w:rsidR="000B7414" w:rsidRPr="009E5574" w:rsidDel="00075AE1" w:rsidRDefault="000B7414" w:rsidP="009E5574">
      <w:pPr>
        <w:jc w:val="center"/>
        <w:rPr>
          <w:del w:id="11" w:author="Joshua Reichard" w:date="2023-07-11T14:01:00Z"/>
          <w:b/>
          <w:bCs/>
        </w:rPr>
      </w:pPr>
    </w:p>
    <w:p w14:paraId="3753247B" w14:textId="5618D3BC" w:rsidR="00E52043" w:rsidRPr="009E5574" w:rsidRDefault="00F74E9A" w:rsidP="009E5574">
      <w:pPr>
        <w:jc w:val="center"/>
        <w:rPr>
          <w:b/>
          <w:bCs/>
        </w:rPr>
      </w:pPr>
      <w:r w:rsidRPr="009E5574">
        <w:rPr>
          <w:b/>
          <w:bCs/>
        </w:rPr>
        <w:t>Background</w:t>
      </w:r>
    </w:p>
    <w:p w14:paraId="37A64DE7" w14:textId="01BB2993" w:rsidR="00CF5DC0" w:rsidRPr="009E5574" w:rsidRDefault="00D80928" w:rsidP="009E5574">
      <w:del w:id="12" w:author="Joshua Reichard" w:date="2023-07-11T13:49:00Z">
        <w:r w:rsidRPr="009E5574" w:rsidDel="0050244B">
          <w:delText>In order t</w:delText>
        </w:r>
      </w:del>
      <w:ins w:id="13" w:author="Joshua Reichard" w:date="2023-07-11T13:49:00Z">
        <w:r w:rsidR="0050244B">
          <w:t>T</w:t>
        </w:r>
      </w:ins>
      <w:r w:rsidRPr="009E5574">
        <w:t xml:space="preserve">o provide sufficient background of the problem stated, it is crucial to inquire of </w:t>
      </w:r>
      <w:r w:rsidR="00F95FB1" w:rsidRPr="009E5574">
        <w:t xml:space="preserve">some of the social inhibitors and cultural norms outlined by previous researchers. </w:t>
      </w:r>
      <w:r w:rsidR="00AD26D0">
        <w:t xml:space="preserve">Health and health </w:t>
      </w:r>
      <w:r w:rsidR="000E3EAF" w:rsidRPr="009E5574">
        <w:t>literacy</w:t>
      </w:r>
      <w:r w:rsidR="00AD26D0">
        <w:t>, healthy housing and socialization</w:t>
      </w:r>
      <w:r w:rsidR="000E3EAF" w:rsidRPr="009E5574">
        <w:t xml:space="preserve"> play a large role in stabilizing </w:t>
      </w:r>
      <w:r w:rsidR="004A594B" w:rsidRPr="009E5574">
        <w:t xml:space="preserve">a family </w:t>
      </w:r>
      <w:r w:rsidR="0054773B" w:rsidRPr="009E5574">
        <w:t xml:space="preserve">and </w:t>
      </w:r>
      <w:r w:rsidR="00843CF7" w:rsidRPr="009E5574">
        <w:lastRenderedPageBreak/>
        <w:t xml:space="preserve">enabling individuals to focus on life </w:t>
      </w:r>
      <w:r w:rsidR="0032234C" w:rsidRPr="009E5574">
        <w:t xml:space="preserve">and career </w:t>
      </w:r>
      <w:r w:rsidR="00843CF7" w:rsidRPr="009E5574">
        <w:t>goals</w:t>
      </w:r>
      <w:r w:rsidR="0032234C" w:rsidRPr="009E5574">
        <w:t xml:space="preserve">, </w:t>
      </w:r>
      <w:r w:rsidR="00CE6F0E" w:rsidRPr="009E5574">
        <w:t xml:space="preserve">planning for </w:t>
      </w:r>
      <w:r w:rsidR="00CF5DC0" w:rsidRPr="009E5574">
        <w:t xml:space="preserve">home ownership and building wealth. </w:t>
      </w:r>
    </w:p>
    <w:p w14:paraId="589EEA74" w14:textId="77777777" w:rsidR="00CF5DC0" w:rsidRPr="009E5574" w:rsidRDefault="00CF5DC0" w:rsidP="009E5574">
      <w:pPr>
        <w:ind w:firstLine="0"/>
      </w:pPr>
    </w:p>
    <w:p w14:paraId="10E5EC12" w14:textId="0B8F06F2" w:rsidR="00CF5DC0" w:rsidRPr="00FA7C4F" w:rsidRDefault="00774D9F" w:rsidP="009E5574">
      <w:pPr>
        <w:ind w:firstLine="0"/>
        <w:rPr>
          <w:b/>
          <w:bCs/>
        </w:rPr>
      </w:pPr>
      <w:r w:rsidRPr="00FA7C4F">
        <w:rPr>
          <w:b/>
          <w:bCs/>
        </w:rPr>
        <w:t>Safe and Transformational Housing</w:t>
      </w:r>
    </w:p>
    <w:p w14:paraId="1E806960" w14:textId="4B7B5CF2" w:rsidR="00FF61EF" w:rsidRPr="009E5574" w:rsidRDefault="009263FC" w:rsidP="0050244B">
      <w:pPr>
        <w:pPrChange w:id="14" w:author="Joshua Reichard" w:date="2023-07-11T13:49:00Z">
          <w:pPr>
            <w:ind w:firstLine="0"/>
          </w:pPr>
        </w:pPrChange>
      </w:pPr>
      <w:del w:id="15" w:author="Joshua Reichard" w:date="2023-07-11T13:50:00Z">
        <w:r w:rsidDel="0050244B">
          <w:tab/>
          <w:delText xml:space="preserve">     </w:delText>
        </w:r>
      </w:del>
      <w:r w:rsidR="001C7202" w:rsidRPr="009E5574">
        <w:t>Housing in not just four rooms where a family eats</w:t>
      </w:r>
      <w:r w:rsidR="00EC7458" w:rsidRPr="009E5574">
        <w:t xml:space="preserve"> and sleeps. Housing</w:t>
      </w:r>
      <w:r w:rsidR="00C10166" w:rsidRPr="009E5574">
        <w:t xml:space="preserve"> is an environment and stabilizer where families are meant to relax, </w:t>
      </w:r>
      <w:r w:rsidR="004203F7" w:rsidRPr="009E5574">
        <w:t xml:space="preserve">think, feel safe and thrive. </w:t>
      </w:r>
      <w:proofErr w:type="gramStart"/>
      <w:r w:rsidR="004203F7" w:rsidRPr="009E5574">
        <w:t>In order for</w:t>
      </w:r>
      <w:proofErr w:type="gramEnd"/>
      <w:r w:rsidR="004203F7" w:rsidRPr="009E5574">
        <w:t xml:space="preserve"> this to occur, the housing provided must be in good condition, affordable and </w:t>
      </w:r>
      <w:r w:rsidR="00C15C25" w:rsidRPr="009E5574">
        <w:t xml:space="preserve">free from </w:t>
      </w:r>
      <w:r w:rsidR="004A1A59" w:rsidRPr="009E5574">
        <w:t xml:space="preserve">criminal activity as much as possible. </w:t>
      </w:r>
      <w:proofErr w:type="spellStart"/>
      <w:r w:rsidR="00B7723F" w:rsidRPr="009E5574">
        <w:t>Kraatz</w:t>
      </w:r>
      <w:proofErr w:type="spellEnd"/>
      <w:r w:rsidR="00B7723F" w:rsidRPr="009E5574">
        <w:t xml:space="preserve"> et al (</w:t>
      </w:r>
      <w:r w:rsidR="00EA78C5" w:rsidRPr="009E5574">
        <w:t xml:space="preserve">2022) characterized housing as critical economic and </w:t>
      </w:r>
      <w:r w:rsidR="00F828D6" w:rsidRPr="009E5574">
        <w:t xml:space="preserve">social infrastructure. </w:t>
      </w:r>
      <w:r w:rsidR="005323A1" w:rsidRPr="009E5574">
        <w:t xml:space="preserve">Although the research by </w:t>
      </w:r>
      <w:proofErr w:type="spellStart"/>
      <w:r w:rsidR="005323A1" w:rsidRPr="009E5574">
        <w:t>Kraatz</w:t>
      </w:r>
      <w:proofErr w:type="spellEnd"/>
      <w:r w:rsidR="005323A1" w:rsidRPr="009E5574">
        <w:t xml:space="preserve"> et al (2022)</w:t>
      </w:r>
      <w:r w:rsidR="00077CC5" w:rsidRPr="009E5574">
        <w:t xml:space="preserve"> does not use demography based in the U.S., the</w:t>
      </w:r>
      <w:r w:rsidR="00AA710B" w:rsidRPr="009E5574">
        <w:t>ir</w:t>
      </w:r>
      <w:r w:rsidR="00077CC5" w:rsidRPr="009E5574">
        <w:t xml:space="preserve"> </w:t>
      </w:r>
      <w:r w:rsidR="005239B8" w:rsidRPr="009E5574">
        <w:t xml:space="preserve">cited </w:t>
      </w:r>
      <w:r w:rsidR="00077CC5" w:rsidRPr="009E5574">
        <w:t>benefits</w:t>
      </w:r>
      <w:r w:rsidR="005239B8" w:rsidRPr="009E5574">
        <w:t xml:space="preserve"> of social infrastructure, namely housing, </w:t>
      </w:r>
      <w:r w:rsidR="00AA710B" w:rsidRPr="009E5574">
        <w:t>are</w:t>
      </w:r>
      <w:r w:rsidR="005239B8" w:rsidRPr="009E5574">
        <w:t xml:space="preserve"> </w:t>
      </w:r>
      <w:r w:rsidR="00FF61EF" w:rsidRPr="009E5574">
        <w:t xml:space="preserve">beneficial none the less. </w:t>
      </w:r>
    </w:p>
    <w:p w14:paraId="50E0E8DA" w14:textId="51E7ADF3" w:rsidR="009263FC" w:rsidRDefault="0050244B" w:rsidP="0050244B">
      <w:pPr>
        <w:pPrChange w:id="16" w:author="Joshua Reichard" w:date="2023-07-11T13:50:00Z">
          <w:pPr>
            <w:ind w:firstLine="0"/>
          </w:pPr>
        </w:pPrChange>
      </w:pPr>
      <w:ins w:id="17" w:author="Joshua Reichard" w:date="2023-07-11T13:50:00Z">
        <w:r>
          <w:tab/>
        </w:r>
      </w:ins>
      <w:r w:rsidR="006122D4" w:rsidRPr="009E5574">
        <w:t>With the research being theoretical</w:t>
      </w:r>
      <w:del w:id="18" w:author="Joshua Reichard" w:date="2023-07-11T13:50:00Z">
        <w:r w:rsidR="006122D4" w:rsidRPr="009E5574" w:rsidDel="0050244B">
          <w:delText xml:space="preserve"> in nature, using existing research</w:delText>
        </w:r>
        <w:r w:rsidR="00303044" w:rsidRPr="009E5574" w:rsidDel="0050244B">
          <w:delText xml:space="preserve"> and providing a conceptual framework, the basic premise is that housing </w:delText>
        </w:r>
        <w:r w:rsidR="000261D2" w:rsidRPr="009E5574" w:rsidDel="0050244B">
          <w:delText>as a commodity does not provide the same benefits to individuals and society as doe</w:delText>
        </w:r>
      </w:del>
      <w:ins w:id="19" w:author="Joshua Reichard" w:date="2023-07-11T13:50:00Z">
        <w:r>
          <w:t>, using existing research and providing a conceptual framework, the basic premise is that housing as a commodity does not provide the same benefits to individuals and society a</w:t>
        </w:r>
      </w:ins>
      <w:r w:rsidR="000261D2" w:rsidRPr="009E5574">
        <w:t xml:space="preserve">s housing created as </w:t>
      </w:r>
      <w:r w:rsidR="005A3B5D" w:rsidRPr="009E5574">
        <w:t xml:space="preserve">social infrastructure. </w:t>
      </w:r>
    </w:p>
    <w:p w14:paraId="2BC5F512" w14:textId="383BBE57" w:rsidR="0099062D" w:rsidRPr="009E5574" w:rsidRDefault="009263FC" w:rsidP="00C75236">
      <w:pPr>
        <w:pPrChange w:id="20" w:author="Joshua Reichard" w:date="2023-07-11T14:00:00Z">
          <w:pPr>
            <w:ind w:firstLine="0"/>
          </w:pPr>
        </w:pPrChange>
      </w:pPr>
      <w:del w:id="21" w:author="Joshua Reichard" w:date="2023-07-11T13:50:00Z">
        <w:r w:rsidDel="0050244B">
          <w:tab/>
          <w:delText xml:space="preserve">     </w:delText>
        </w:r>
      </w:del>
      <w:proofErr w:type="spellStart"/>
      <w:r w:rsidR="000D3035" w:rsidRPr="009E5574">
        <w:t>Kraatz</w:t>
      </w:r>
      <w:proofErr w:type="spellEnd"/>
      <w:r w:rsidR="000D3035" w:rsidRPr="009E5574">
        <w:t xml:space="preserve"> et al (2022) review a span of literature a</w:t>
      </w:r>
      <w:del w:id="22" w:author="Joshua Reichard" w:date="2023-07-11T13:50:00Z">
        <w:r w:rsidR="000D3035" w:rsidRPr="009E5574" w:rsidDel="0050244B">
          <w:delText>s well as</w:delText>
        </w:r>
      </w:del>
      <w:ins w:id="23" w:author="Joshua Reichard" w:date="2023-07-11T13:50:00Z">
        <w:r w:rsidR="0050244B">
          <w:t>nd</w:t>
        </w:r>
      </w:ins>
      <w:r w:rsidR="000D3035" w:rsidRPr="009E5574">
        <w:t xml:space="preserve"> </w:t>
      </w:r>
      <w:r w:rsidR="006053B8" w:rsidRPr="009E5574">
        <w:t xml:space="preserve">engagement from government, non-profit and industry </w:t>
      </w:r>
      <w:r w:rsidR="003D1AF2" w:rsidRPr="009E5574">
        <w:t xml:space="preserve">experts. </w:t>
      </w:r>
      <w:r w:rsidR="00013A35" w:rsidRPr="009E5574">
        <w:t xml:space="preserve">The considerations of </w:t>
      </w:r>
      <w:proofErr w:type="spellStart"/>
      <w:r w:rsidR="00013A35" w:rsidRPr="009E5574">
        <w:t>Kraatz</w:t>
      </w:r>
      <w:proofErr w:type="spellEnd"/>
      <w:r w:rsidR="00013A35" w:rsidRPr="009E5574">
        <w:t xml:space="preserve"> et al (2022) span across nine domains that affect persons in affordable housing. The nine domains are </w:t>
      </w:r>
      <w:r w:rsidR="00963778" w:rsidRPr="009E5574">
        <w:t xml:space="preserve">community &amp; culture, economy, </w:t>
      </w:r>
      <w:r w:rsidR="00A32559" w:rsidRPr="009E5574">
        <w:t>education, employment, environment, health &amp; wellbeing,</w:t>
      </w:r>
      <w:r w:rsidR="00A20D49" w:rsidRPr="009E5574">
        <w:t xml:space="preserve"> housing, social engagement, and urban amenity. </w:t>
      </w:r>
      <w:r w:rsidR="00831614" w:rsidRPr="009E5574">
        <w:t xml:space="preserve">The benefits </w:t>
      </w:r>
      <w:r w:rsidR="00D245A2" w:rsidRPr="009E5574">
        <w:t xml:space="preserve">provided by intentional social infrastructure range from </w:t>
      </w:r>
      <w:r w:rsidR="00902E46" w:rsidRPr="009E5574">
        <w:t xml:space="preserve">secure housing for tenants, </w:t>
      </w:r>
      <w:r w:rsidR="00FB384A" w:rsidRPr="009E5574">
        <w:t xml:space="preserve">macroeconomic benefits, fiscal benefits through tenant </w:t>
      </w:r>
      <w:r w:rsidR="00FB384A" w:rsidRPr="009E5574">
        <w:lastRenderedPageBreak/>
        <w:t xml:space="preserve">engagement, </w:t>
      </w:r>
      <w:r w:rsidR="008C00EA" w:rsidRPr="009E5574">
        <w:t xml:space="preserve">social capital to </w:t>
      </w:r>
      <w:r w:rsidR="004A7A48" w:rsidRPr="009E5574">
        <w:t xml:space="preserve">increased individual productivity </w:t>
      </w:r>
      <w:r w:rsidR="00146A95" w:rsidRPr="009E5574">
        <w:t xml:space="preserve">from </w:t>
      </w:r>
      <w:r w:rsidR="00F74899" w:rsidRPr="009E5574">
        <w:t xml:space="preserve">employment, </w:t>
      </w:r>
      <w:r w:rsidR="00146A95" w:rsidRPr="009E5574">
        <w:t>health</w:t>
      </w:r>
      <w:r w:rsidR="00F74899" w:rsidRPr="009E5574">
        <w:t xml:space="preserve"> and education</w:t>
      </w:r>
      <w:r w:rsidR="00146A95" w:rsidRPr="009E5574">
        <w:t xml:space="preserve"> </w:t>
      </w:r>
      <w:r w:rsidR="005058DF" w:rsidRPr="009E5574">
        <w:t>and life cycle productivity</w:t>
      </w:r>
      <w:r w:rsidR="00F74899" w:rsidRPr="009E5574">
        <w:t>.</w:t>
      </w:r>
      <w:r w:rsidR="005058DF" w:rsidRPr="009E5574">
        <w:t xml:space="preserve"> </w:t>
      </w:r>
    </w:p>
    <w:p w14:paraId="0471B12C" w14:textId="3F574ADC" w:rsidR="00A74BF4" w:rsidRPr="009E5574" w:rsidRDefault="00077CC5" w:rsidP="009E5574">
      <w:pPr>
        <w:ind w:firstLine="0"/>
      </w:pPr>
      <w:r w:rsidRPr="009E5574">
        <w:t xml:space="preserve"> </w:t>
      </w:r>
    </w:p>
    <w:p w14:paraId="768B2F63" w14:textId="281EEA70" w:rsidR="00655499" w:rsidRDefault="009263FC" w:rsidP="0050244B">
      <w:pPr>
        <w:pPrChange w:id="24" w:author="Joshua Reichard" w:date="2023-07-11T13:50:00Z">
          <w:pPr>
            <w:ind w:firstLine="0"/>
          </w:pPr>
        </w:pPrChange>
      </w:pPr>
      <w:del w:id="25" w:author="Joshua Reichard" w:date="2023-07-11T13:50:00Z">
        <w:r w:rsidDel="0050244B">
          <w:delText xml:space="preserve">     </w:delText>
        </w:r>
      </w:del>
      <w:r w:rsidR="007511A8" w:rsidRPr="009E5574">
        <w:t xml:space="preserve">Research by </w:t>
      </w:r>
      <w:proofErr w:type="spellStart"/>
      <w:r w:rsidR="00655499" w:rsidRPr="009E5574">
        <w:t>Bratner</w:t>
      </w:r>
      <w:proofErr w:type="spellEnd"/>
      <w:r w:rsidR="00996B2E" w:rsidRPr="009E5574">
        <w:t>,</w:t>
      </w:r>
      <w:r w:rsidR="00655499" w:rsidRPr="009E5574">
        <w:t xml:space="preserve"> Douglas and </w:t>
      </w:r>
      <w:proofErr w:type="spellStart"/>
      <w:r w:rsidR="00655499" w:rsidRPr="009E5574">
        <w:t>Korn</w:t>
      </w:r>
      <w:r w:rsidR="00E2037B" w:rsidRPr="009E5574">
        <w:t>berger</w:t>
      </w:r>
      <w:proofErr w:type="spellEnd"/>
      <w:r w:rsidR="00E2037B" w:rsidRPr="009E5574">
        <w:t xml:space="preserve"> (2023) </w:t>
      </w:r>
      <w:r w:rsidR="00B04172" w:rsidRPr="009E5574">
        <w:t>is</w:t>
      </w:r>
      <w:r w:rsidR="00303044" w:rsidRPr="009E5574">
        <w:t xml:space="preserve"> also</w:t>
      </w:r>
      <w:r w:rsidR="00B04172" w:rsidRPr="009E5574">
        <w:t xml:space="preserve"> theoretical</w:t>
      </w:r>
      <w:r w:rsidR="001310DC" w:rsidRPr="009E5574">
        <w:t xml:space="preserve"> in nature</w:t>
      </w:r>
      <w:r w:rsidR="00415710" w:rsidRPr="009E5574">
        <w:t xml:space="preserve">. </w:t>
      </w:r>
      <w:r w:rsidR="00DB519A" w:rsidRPr="009E5574">
        <w:t>F</w:t>
      </w:r>
      <w:r w:rsidR="00CF73EC" w:rsidRPr="009E5574">
        <w:t>ocus</w:t>
      </w:r>
      <w:r w:rsidR="00B04172" w:rsidRPr="009E5574">
        <w:t>ing</w:t>
      </w:r>
      <w:r w:rsidR="00CF73EC" w:rsidRPr="009E5574">
        <w:t xml:space="preserve"> their research inside </w:t>
      </w:r>
      <w:r w:rsidR="007015CF" w:rsidRPr="009E5574">
        <w:t xml:space="preserve">urban cities, </w:t>
      </w:r>
      <w:r w:rsidR="00DB519A" w:rsidRPr="009E5574">
        <w:t xml:space="preserve">they </w:t>
      </w:r>
      <w:proofErr w:type="gramStart"/>
      <w:r w:rsidR="00E86A27" w:rsidRPr="009E5574">
        <w:t>ho</w:t>
      </w:r>
      <w:r w:rsidR="009558C3" w:rsidRPr="009E5574">
        <w:t>n</w:t>
      </w:r>
      <w:r w:rsidR="00DB519A" w:rsidRPr="009E5574">
        <w:t>e</w:t>
      </w:r>
      <w:r w:rsidR="00E86A27" w:rsidRPr="009E5574">
        <w:t xml:space="preserve"> in</w:t>
      </w:r>
      <w:r w:rsidR="007015CF" w:rsidRPr="009E5574">
        <w:t xml:space="preserve"> on</w:t>
      </w:r>
      <w:proofErr w:type="gramEnd"/>
      <w:r w:rsidR="007015CF" w:rsidRPr="009E5574">
        <w:t xml:space="preserve"> social infrastructure as a breeding ground for communing. </w:t>
      </w:r>
      <w:r w:rsidR="005D2587" w:rsidRPr="009E5574">
        <w:t xml:space="preserve">They postulate that social infrastructure undergirds </w:t>
      </w:r>
      <w:r w:rsidR="00A06AB5" w:rsidRPr="009E5574">
        <w:t>relational communing</w:t>
      </w:r>
      <w:del w:id="26" w:author="Joshua Reichard" w:date="2023-07-11T13:50:00Z">
        <w:r w:rsidR="00A06AB5" w:rsidRPr="009E5574" w:rsidDel="0050244B">
          <w:delText xml:space="preserve"> </w:delText>
        </w:r>
        <w:r w:rsidR="00ED0DAD" w:rsidRPr="009E5574" w:rsidDel="0050244B">
          <w:delText>which is</w:delText>
        </w:r>
      </w:del>
      <w:ins w:id="27" w:author="Joshua Reichard" w:date="2023-07-11T13:50:00Z">
        <w:r w:rsidR="0050244B">
          <w:t>,</w:t>
        </w:r>
      </w:ins>
      <w:r w:rsidR="00ED0DAD" w:rsidRPr="009E5574">
        <w:t xml:space="preserve"> part of the constructed environment that nurtures social capital </w:t>
      </w:r>
      <w:r w:rsidR="002C3BFD" w:rsidRPr="009E5574">
        <w:t xml:space="preserve">and promotes mutual concerns among </w:t>
      </w:r>
      <w:r w:rsidR="00615FD4" w:rsidRPr="009E5574">
        <w:t xml:space="preserve">community members. </w:t>
      </w:r>
      <w:proofErr w:type="spellStart"/>
      <w:r w:rsidR="00124A89" w:rsidRPr="009E5574">
        <w:t>Bratner</w:t>
      </w:r>
      <w:proofErr w:type="spellEnd"/>
      <w:r w:rsidR="00124A89" w:rsidRPr="009E5574">
        <w:t xml:space="preserve">, </w:t>
      </w:r>
      <w:r w:rsidR="00996B2E" w:rsidRPr="009E5574">
        <w:t>Douglas,</w:t>
      </w:r>
      <w:r w:rsidR="00124A89" w:rsidRPr="009E5574">
        <w:t xml:space="preserve"> and </w:t>
      </w:r>
      <w:proofErr w:type="spellStart"/>
      <w:r w:rsidR="00124A89" w:rsidRPr="009E5574">
        <w:t>Kornberger</w:t>
      </w:r>
      <w:proofErr w:type="spellEnd"/>
      <w:r w:rsidR="00124A89" w:rsidRPr="009E5574">
        <w:t xml:space="preserve"> (2023</w:t>
      </w:r>
      <w:r w:rsidR="00736F87" w:rsidRPr="009E5574">
        <w:t>)</w:t>
      </w:r>
      <w:r w:rsidR="00124A89" w:rsidRPr="009E5574">
        <w:t xml:space="preserve"> </w:t>
      </w:r>
      <w:r w:rsidR="00996B2E" w:rsidRPr="009E5574">
        <w:t>label</w:t>
      </w:r>
      <w:r w:rsidR="00124A89" w:rsidRPr="009E5574">
        <w:t xml:space="preserve"> housing complexes as social infrastructure only if they foster community</w:t>
      </w:r>
      <w:r w:rsidR="00996B2E" w:rsidRPr="009E5574">
        <w:t xml:space="preserve"> involvement and maintain upkeep on the property itself.</w:t>
      </w:r>
      <w:r w:rsidR="00B70F8C" w:rsidRPr="009E5574">
        <w:t xml:space="preserve"> In their framework, </w:t>
      </w:r>
      <w:r w:rsidR="00693857" w:rsidRPr="009E5574">
        <w:t>these urban spaces are governed by partnerships</w:t>
      </w:r>
      <w:r w:rsidR="00D06C4A" w:rsidRPr="009E5574">
        <w:t xml:space="preserve"> between commoners, public a</w:t>
      </w:r>
      <w:del w:id="28" w:author="Joshua Reichard" w:date="2023-07-11T13:50:00Z">
        <w:r w:rsidR="00D06C4A" w:rsidRPr="009E5574" w:rsidDel="0050244B">
          <w:delText>s well as</w:delText>
        </w:r>
      </w:del>
      <w:ins w:id="29" w:author="Joshua Reichard" w:date="2023-07-11T13:50:00Z">
        <w:r w:rsidR="0050244B">
          <w:t>nd</w:t>
        </w:r>
      </w:ins>
      <w:r w:rsidR="00D06C4A" w:rsidRPr="009E5574">
        <w:t xml:space="preserve"> private organizations</w:t>
      </w:r>
      <w:r w:rsidR="00693857" w:rsidRPr="009E5574">
        <w:t xml:space="preserve">, and </w:t>
      </w:r>
      <w:r w:rsidR="00023993" w:rsidRPr="009E5574">
        <w:t>community members or residents have equal access to resources</w:t>
      </w:r>
      <w:r w:rsidR="0020039B" w:rsidRPr="009E5574">
        <w:t xml:space="preserve">. Sources used by </w:t>
      </w:r>
      <w:proofErr w:type="spellStart"/>
      <w:r w:rsidR="0020039B" w:rsidRPr="009E5574">
        <w:t>Bratner</w:t>
      </w:r>
      <w:proofErr w:type="spellEnd"/>
      <w:r w:rsidR="0020039B" w:rsidRPr="009E5574">
        <w:t xml:space="preserve">, Douglas and </w:t>
      </w:r>
      <w:proofErr w:type="spellStart"/>
      <w:r w:rsidR="0020039B" w:rsidRPr="009E5574">
        <w:t>Kornberger</w:t>
      </w:r>
      <w:proofErr w:type="spellEnd"/>
      <w:r w:rsidR="003C2005" w:rsidRPr="009E5574">
        <w:t xml:space="preserve"> (2023)</w:t>
      </w:r>
      <w:r w:rsidR="00CF7903" w:rsidRPr="009E5574">
        <w:t xml:space="preserve"> are primarily focused on </w:t>
      </w:r>
      <w:r w:rsidR="00D45444" w:rsidRPr="009E5574">
        <w:t xml:space="preserve">the commons, communing, collectivity, </w:t>
      </w:r>
      <w:r w:rsidR="003C2005" w:rsidRPr="009E5574">
        <w:t xml:space="preserve">and urban spaces. </w:t>
      </w:r>
    </w:p>
    <w:p w14:paraId="2A2AB488" w14:textId="7C867E59" w:rsidR="009263FC" w:rsidRPr="009E5574" w:rsidDel="0050244B" w:rsidRDefault="009263FC" w:rsidP="009E5574">
      <w:pPr>
        <w:ind w:firstLine="0"/>
        <w:rPr>
          <w:del w:id="30" w:author="Joshua Reichard" w:date="2023-07-11T13:50:00Z"/>
        </w:rPr>
      </w:pPr>
    </w:p>
    <w:p w14:paraId="1D8867CD" w14:textId="2FB7F7CF" w:rsidR="00E55E3C" w:rsidRPr="009E5574" w:rsidRDefault="009263FC" w:rsidP="0050244B">
      <w:pPr>
        <w:pPrChange w:id="31" w:author="Joshua Reichard" w:date="2023-07-11T13:50:00Z">
          <w:pPr>
            <w:ind w:firstLine="0"/>
          </w:pPr>
        </w:pPrChange>
      </w:pPr>
      <w:del w:id="32" w:author="Joshua Reichard" w:date="2023-07-11T13:50:00Z">
        <w:r w:rsidDel="0050244B">
          <w:delText xml:space="preserve">     </w:delText>
        </w:r>
      </w:del>
      <w:r w:rsidR="00F84649" w:rsidRPr="009E5574">
        <w:t>Although</w:t>
      </w:r>
      <w:r w:rsidR="004D12B2" w:rsidRPr="009E5574">
        <w:t xml:space="preserve"> the population focus </w:t>
      </w:r>
      <w:proofErr w:type="gramStart"/>
      <w:r w:rsidR="004D12B2" w:rsidRPr="009E5574">
        <w:t xml:space="preserve">of </w:t>
      </w:r>
      <w:r w:rsidR="00F84649" w:rsidRPr="009E5574">
        <w:t xml:space="preserve"> Lewis</w:t>
      </w:r>
      <w:proofErr w:type="gramEnd"/>
      <w:r w:rsidR="00F84649" w:rsidRPr="009E5574">
        <w:t xml:space="preserve"> et al (2022)</w:t>
      </w:r>
      <w:r w:rsidR="004D12B2" w:rsidRPr="009E5574">
        <w:t xml:space="preserve"> is senior citizens, they adequately define </w:t>
      </w:r>
      <w:r w:rsidR="008263E0" w:rsidRPr="009E5574">
        <w:t xml:space="preserve">and delineate the need for social infrastructure that can be applied to other demographics. </w:t>
      </w:r>
      <w:r w:rsidR="00075FEC" w:rsidRPr="009E5574">
        <w:t>Lewis et al (2022) characterize social infrastructure as a</w:t>
      </w:r>
      <w:r w:rsidR="00BF4C5D" w:rsidRPr="009E5574">
        <w:t xml:space="preserve"> </w:t>
      </w:r>
      <w:r w:rsidR="0028485C" w:rsidRPr="009E5574">
        <w:t>foundational element of urban renewal</w:t>
      </w:r>
      <w:r w:rsidR="00F138AD" w:rsidRPr="009E5574">
        <w:t xml:space="preserve"> planning</w:t>
      </w:r>
      <w:ins w:id="33" w:author="Joshua Reichard" w:date="2023-07-11T13:50:00Z">
        <w:r w:rsidR="0050244B">
          <w:t>,</w:t>
        </w:r>
      </w:ins>
      <w:r w:rsidR="00F138AD" w:rsidRPr="009E5574">
        <w:t xml:space="preserve"> </w:t>
      </w:r>
      <w:r w:rsidR="00C0632A" w:rsidRPr="009E5574">
        <w:t xml:space="preserve">committing that </w:t>
      </w:r>
      <w:r w:rsidR="0007434B" w:rsidRPr="009E5574">
        <w:t xml:space="preserve">new buildings and their surrounding landscape </w:t>
      </w:r>
      <w:r w:rsidR="00375D0B" w:rsidRPr="009E5574">
        <w:t>foster social connection for all ages</w:t>
      </w:r>
      <w:r w:rsidR="00641B91" w:rsidRPr="009E5574">
        <w:t xml:space="preserve"> and support </w:t>
      </w:r>
      <w:del w:id="34" w:author="Joshua Reichard" w:date="2023-07-11T14:00:00Z">
        <w:r w:rsidR="00641B91" w:rsidRPr="009E5574" w:rsidDel="007E0BC8">
          <w:delText xml:space="preserve">resident’s </w:delText>
        </w:r>
      </w:del>
      <w:ins w:id="35" w:author="Joshua Reichard" w:date="2023-07-11T14:00:00Z">
        <w:r w:rsidR="007E0BC8" w:rsidRPr="009E5574">
          <w:t>resident</w:t>
        </w:r>
        <w:r w:rsidR="007E0BC8">
          <w:t>s’</w:t>
        </w:r>
        <w:r w:rsidR="007E0BC8" w:rsidRPr="009E5574">
          <w:t xml:space="preserve"> </w:t>
        </w:r>
      </w:ins>
      <w:r w:rsidR="00641B91" w:rsidRPr="009E5574">
        <w:t>sense of identity</w:t>
      </w:r>
      <w:r w:rsidR="0007434B" w:rsidRPr="009E5574">
        <w:t>,</w:t>
      </w:r>
      <w:r w:rsidR="00641B91" w:rsidRPr="009E5574">
        <w:t xml:space="preserve"> belonging, </w:t>
      </w:r>
      <w:r w:rsidR="00C473A0" w:rsidRPr="009E5574">
        <w:t>and inclusion.</w:t>
      </w:r>
      <w:r w:rsidR="00F84649" w:rsidRPr="009E5574">
        <w:t xml:space="preserve"> </w:t>
      </w:r>
      <w:r w:rsidR="00C5219E" w:rsidRPr="009E5574">
        <w:t xml:space="preserve">This would </w:t>
      </w:r>
      <w:r w:rsidR="00085EB3" w:rsidRPr="009E5574">
        <w:t xml:space="preserve">be </w:t>
      </w:r>
      <w:r w:rsidR="00C5219E" w:rsidRPr="009E5574">
        <w:t xml:space="preserve">achieved through community development, skills training, </w:t>
      </w:r>
      <w:r w:rsidR="00085EB3" w:rsidRPr="009E5574">
        <w:t xml:space="preserve">and social enterprises. </w:t>
      </w:r>
      <w:r w:rsidR="007E5339" w:rsidRPr="009E5574">
        <w:t>Their discussion and conclusions are based on case studies</w:t>
      </w:r>
      <w:r w:rsidR="00CC578F" w:rsidRPr="009E5574">
        <w:t xml:space="preserve">, </w:t>
      </w:r>
      <w:r w:rsidR="00501E94" w:rsidRPr="009E5574">
        <w:t xml:space="preserve">literature review, </w:t>
      </w:r>
      <w:r w:rsidR="00CC578F" w:rsidRPr="009E5574">
        <w:t>anecdotal</w:t>
      </w:r>
      <w:r w:rsidR="00600A29" w:rsidRPr="009E5574">
        <w:t xml:space="preserve"> </w:t>
      </w:r>
      <w:proofErr w:type="gramStart"/>
      <w:r w:rsidR="00600A29" w:rsidRPr="009E5574">
        <w:t>findings</w:t>
      </w:r>
      <w:proofErr w:type="gramEnd"/>
      <w:r w:rsidR="007E5339" w:rsidRPr="009E5574">
        <w:t xml:space="preserve"> and</w:t>
      </w:r>
      <w:r w:rsidR="00600A29" w:rsidRPr="009E5574">
        <w:t xml:space="preserve"> </w:t>
      </w:r>
      <w:r w:rsidR="00F11F56" w:rsidRPr="009E5574">
        <w:t xml:space="preserve">focus groups. </w:t>
      </w:r>
      <w:r w:rsidR="007E5339" w:rsidRPr="009E5574">
        <w:t xml:space="preserve"> </w:t>
      </w:r>
    </w:p>
    <w:p w14:paraId="316E5F7F" w14:textId="286F8D56" w:rsidR="00A74013" w:rsidRPr="009E5574" w:rsidRDefault="009263FC" w:rsidP="0050244B">
      <w:pPr>
        <w:pPrChange w:id="36" w:author="Joshua Reichard" w:date="2023-07-11T13:51:00Z">
          <w:pPr>
            <w:ind w:firstLine="0"/>
          </w:pPr>
        </w:pPrChange>
      </w:pPr>
      <w:del w:id="37" w:author="Joshua Reichard" w:date="2023-07-11T13:51:00Z">
        <w:r w:rsidDel="0050244B">
          <w:lastRenderedPageBreak/>
          <w:delText xml:space="preserve">     </w:delText>
        </w:r>
      </w:del>
      <w:proofErr w:type="spellStart"/>
      <w:r w:rsidR="00014CA5" w:rsidRPr="009E5574">
        <w:t>Laytham</w:t>
      </w:r>
      <w:proofErr w:type="spellEnd"/>
      <w:r w:rsidR="00014CA5" w:rsidRPr="009E5574">
        <w:t xml:space="preserve"> and Layton (2019) </w:t>
      </w:r>
      <w:r w:rsidR="00ED15B1" w:rsidRPr="009E5574">
        <w:t xml:space="preserve">in their theoretical study, </w:t>
      </w:r>
      <w:r w:rsidR="00014CA5" w:rsidRPr="009E5574">
        <w:t xml:space="preserve">are not so much concerned about housing as social infrastructure as they are concerned about </w:t>
      </w:r>
      <w:r w:rsidR="000646AC" w:rsidRPr="009E5574">
        <w:t xml:space="preserve">the infrastructural </w:t>
      </w:r>
      <w:r w:rsidR="00B246E0" w:rsidRPr="009E5574">
        <w:t xml:space="preserve">support for public cities. </w:t>
      </w:r>
      <w:proofErr w:type="spellStart"/>
      <w:r w:rsidR="00874866" w:rsidRPr="009E5574">
        <w:t>Laytham</w:t>
      </w:r>
      <w:proofErr w:type="spellEnd"/>
      <w:r w:rsidR="00874866" w:rsidRPr="009E5574">
        <w:t xml:space="preserve"> and </w:t>
      </w:r>
      <w:proofErr w:type="spellStart"/>
      <w:r w:rsidR="00874866" w:rsidRPr="009E5574">
        <w:t>Laytom</w:t>
      </w:r>
      <w:proofErr w:type="spellEnd"/>
      <w:r w:rsidR="00874866" w:rsidRPr="009E5574">
        <w:t xml:space="preserve"> (2019 </w:t>
      </w:r>
      <w:r w:rsidR="00400A6B" w:rsidRPr="009E5574">
        <w:t>present a formal definition of social infrastructure on a broader scale in stating “s</w:t>
      </w:r>
      <w:r w:rsidR="00874866" w:rsidRPr="009E5574">
        <w:t>ocial infrastructure refers to the networks of</w:t>
      </w:r>
      <w:r w:rsidR="00400A6B" w:rsidRPr="009E5574">
        <w:t xml:space="preserve"> </w:t>
      </w:r>
      <w:r w:rsidR="00874866" w:rsidRPr="009E5574">
        <w:t>spaces, facilities, institutions, and groups that create affordances for social connection</w:t>
      </w:r>
      <w:r w:rsidR="00400A6B" w:rsidRPr="009E5574">
        <w:t>”, (p. 3).</w:t>
      </w:r>
      <w:r>
        <w:t xml:space="preserve"> </w:t>
      </w:r>
      <w:proofErr w:type="spellStart"/>
      <w:r w:rsidR="00A74013" w:rsidRPr="009E5574">
        <w:t>Laytham</w:t>
      </w:r>
      <w:proofErr w:type="spellEnd"/>
      <w:r w:rsidR="00A74013" w:rsidRPr="009E5574">
        <w:t xml:space="preserve"> and Layton (2019) draw their </w:t>
      </w:r>
      <w:r w:rsidR="002670BE" w:rsidRPr="009E5574">
        <w:t>conclusions and findings on existing literature</w:t>
      </w:r>
      <w:r w:rsidR="001C1C03" w:rsidRPr="009E5574">
        <w:t xml:space="preserve"> on the subject. </w:t>
      </w:r>
      <w:r w:rsidR="005330E3" w:rsidRPr="009E5574">
        <w:t xml:space="preserve">One profound concept </w:t>
      </w:r>
      <w:r w:rsidR="00CF1191" w:rsidRPr="009E5574">
        <w:t>mentioned in</w:t>
      </w:r>
      <w:r w:rsidR="005330E3" w:rsidRPr="009E5574">
        <w:t xml:space="preserve"> </w:t>
      </w:r>
      <w:r w:rsidR="008777FE" w:rsidRPr="009E5574">
        <w:t xml:space="preserve">the article, cited from </w:t>
      </w:r>
      <w:r w:rsidR="005622F8" w:rsidRPr="009E5574">
        <w:t>(</w:t>
      </w:r>
      <w:r w:rsidR="008777FE" w:rsidRPr="009E5574">
        <w:t>Amin</w:t>
      </w:r>
      <w:r w:rsidR="005622F8" w:rsidRPr="009E5574">
        <w:t>,</w:t>
      </w:r>
      <w:r w:rsidR="008777FE" w:rsidRPr="009E5574">
        <w:t xml:space="preserve"> 2008</w:t>
      </w:r>
      <w:r w:rsidR="005622F8" w:rsidRPr="009E5574">
        <w:t xml:space="preserve">), is “social surplus” which </w:t>
      </w:r>
      <w:r w:rsidR="001723BC" w:rsidRPr="009E5574">
        <w:t>is social infrastructure that encourages trust, civility</w:t>
      </w:r>
      <w:r w:rsidR="00CF1191" w:rsidRPr="009E5574">
        <w:t xml:space="preserve">, </w:t>
      </w:r>
      <w:proofErr w:type="gramStart"/>
      <w:r w:rsidR="00CF1191" w:rsidRPr="009E5574">
        <w:t>encounter</w:t>
      </w:r>
      <w:proofErr w:type="gramEnd"/>
      <w:r w:rsidR="00CF1191" w:rsidRPr="009E5574">
        <w:t xml:space="preserve"> and common purpose. This concept is worth expanding upon. </w:t>
      </w:r>
    </w:p>
    <w:p w14:paraId="3E1B021C" w14:textId="516E4831" w:rsidR="00F22BB1" w:rsidRPr="009E5574" w:rsidRDefault="009263FC" w:rsidP="0050244B">
      <w:pPr>
        <w:pPrChange w:id="38" w:author="Joshua Reichard" w:date="2023-07-11T13:51:00Z">
          <w:pPr>
            <w:ind w:firstLine="0"/>
          </w:pPr>
        </w:pPrChange>
      </w:pPr>
      <w:del w:id="39" w:author="Joshua Reichard" w:date="2023-07-11T13:51:00Z">
        <w:r w:rsidDel="0050244B">
          <w:delText xml:space="preserve">     </w:delText>
        </w:r>
      </w:del>
      <w:r w:rsidR="00F22BB1" w:rsidRPr="009E5574">
        <w:t xml:space="preserve">The definitions, scope and use of social infrastructure presented </w:t>
      </w:r>
      <w:r w:rsidR="00E36B8C" w:rsidRPr="009E5574">
        <w:t>by each author, can be applied on a micro scale to a subsidized housing complex. A</w:t>
      </w:r>
      <w:r w:rsidR="00D4298C" w:rsidRPr="009E5574">
        <w:t xml:space="preserve">n apartment community can include a shared community garden, coffee house, club house, </w:t>
      </w:r>
      <w:r w:rsidR="006E3CFD" w:rsidRPr="009E5574">
        <w:t>fitness center, meeting spaces and children</w:t>
      </w:r>
      <w:ins w:id="40" w:author="Joshua Reichard" w:date="2023-07-11T14:00:00Z">
        <w:r w:rsidR="002E48C1">
          <w:t>'s</w:t>
        </w:r>
      </w:ins>
      <w:r w:rsidR="006E3CFD" w:rsidRPr="009E5574">
        <w:t xml:space="preserve"> activity room. </w:t>
      </w:r>
      <w:commentRangeStart w:id="41"/>
      <w:r w:rsidR="006E3CFD" w:rsidRPr="009E5574">
        <w:t xml:space="preserve">This </w:t>
      </w:r>
      <w:commentRangeEnd w:id="41"/>
      <w:r w:rsidR="0050244B">
        <w:rPr>
          <w:rStyle w:val="CommentReference"/>
        </w:rPr>
        <w:commentReference w:id="41"/>
      </w:r>
      <w:r w:rsidR="006E3CFD" w:rsidRPr="009E5574">
        <w:t xml:space="preserve">type of infrastructure foster social interaction, </w:t>
      </w:r>
      <w:r w:rsidR="00BF3EE9" w:rsidRPr="009E5574">
        <w:t xml:space="preserve">promotes </w:t>
      </w:r>
      <w:proofErr w:type="gramStart"/>
      <w:r w:rsidR="00BF3EE9" w:rsidRPr="009E5574">
        <w:t>creativity</w:t>
      </w:r>
      <w:proofErr w:type="gramEnd"/>
      <w:r w:rsidR="00BF3EE9" w:rsidRPr="009E5574">
        <w:t xml:space="preserve"> and </w:t>
      </w:r>
      <w:r w:rsidR="009D2EC5" w:rsidRPr="009E5574">
        <w:t xml:space="preserve">contributes to the health and </w:t>
      </w:r>
      <w:del w:id="42" w:author="Joshua Reichard" w:date="2023-07-11T14:00:00Z">
        <w:r w:rsidR="009D2EC5" w:rsidRPr="009E5574" w:rsidDel="00A40D46">
          <w:delText xml:space="preserve">well </w:delText>
        </w:r>
      </w:del>
      <w:ins w:id="43" w:author="Joshua Reichard" w:date="2023-07-11T14:00:00Z">
        <w:r w:rsidR="00A40D46" w:rsidRPr="009E5574">
          <w:t>well</w:t>
        </w:r>
        <w:r w:rsidR="00A40D46">
          <w:t>-</w:t>
        </w:r>
      </w:ins>
      <w:r w:rsidR="009D2EC5" w:rsidRPr="009E5574">
        <w:t xml:space="preserve">being of a </w:t>
      </w:r>
      <w:r w:rsidR="00BD41AF" w:rsidRPr="009E5574">
        <w:t>building’s</w:t>
      </w:r>
      <w:r w:rsidR="009D2EC5" w:rsidRPr="009E5574">
        <w:t xml:space="preserve"> tenants. </w:t>
      </w:r>
    </w:p>
    <w:p w14:paraId="3B572FE9" w14:textId="6F2AFB74" w:rsidR="00874866" w:rsidRPr="009E5574" w:rsidDel="0050244B" w:rsidRDefault="00874866" w:rsidP="009E5574">
      <w:pPr>
        <w:ind w:firstLine="0"/>
        <w:rPr>
          <w:del w:id="44" w:author="Joshua Reichard" w:date="2023-07-11T13:51:00Z"/>
        </w:rPr>
      </w:pPr>
    </w:p>
    <w:p w14:paraId="38D187E3" w14:textId="4A858F57" w:rsidR="00A8439A" w:rsidRPr="009E5574" w:rsidDel="0050244B" w:rsidRDefault="009263FC" w:rsidP="0050244B">
      <w:pPr>
        <w:rPr>
          <w:del w:id="45" w:author="Joshua Reichard" w:date="2023-07-11T13:52:00Z"/>
        </w:rPr>
        <w:pPrChange w:id="46" w:author="Joshua Reichard" w:date="2023-07-11T13:52:00Z">
          <w:pPr>
            <w:ind w:firstLine="0"/>
          </w:pPr>
        </w:pPrChange>
      </w:pPr>
      <w:del w:id="47" w:author="Joshua Reichard" w:date="2023-07-11T13:52:00Z">
        <w:r w:rsidDel="00AA6F96">
          <w:tab/>
          <w:delText xml:space="preserve">     </w:delText>
        </w:r>
        <w:r w:rsidR="0042711D" w:rsidRPr="009E5574" w:rsidDel="00AA6F96">
          <w:delText xml:space="preserve">One </w:delText>
        </w:r>
        <w:r w:rsidR="00C82D26" w:rsidRPr="009E5574" w:rsidDel="00AA6F96">
          <w:delText xml:space="preserve">pre-eminent writing on social infrastructure is a book by </w:delText>
        </w:r>
      </w:del>
      <w:r w:rsidR="008B13D9" w:rsidRPr="009E5574">
        <w:t xml:space="preserve">Eri </w:t>
      </w:r>
      <w:proofErr w:type="spellStart"/>
      <w:r w:rsidR="008B13D9" w:rsidRPr="009E5574">
        <w:t>Klinenberg</w:t>
      </w:r>
      <w:proofErr w:type="spellEnd"/>
      <w:ins w:id="48" w:author="Joshua Reichard" w:date="2023-07-11T13:52:00Z">
        <w:r w:rsidR="00AA6F96">
          <w:t xml:space="preserve">, a seminal author on  which would support my premise of social infrastructure and </w:t>
        </w:r>
        <w:proofErr w:type="spellStart"/>
        <w:r w:rsidR="00AA6F96">
          <w:t>ibenefit</w:t>
        </w:r>
      </w:ins>
      <w:proofErr w:type="spellEnd"/>
      <w:del w:id="49" w:author="Joshua Reichard" w:date="2023-07-11T13:52:00Z">
        <w:r w:rsidR="008B13D9" w:rsidRPr="009E5574" w:rsidDel="00AA6F96">
          <w:delText xml:space="preserve"> which would support</w:delText>
        </w:r>
        <w:r w:rsidR="005F4798" w:rsidRPr="009E5574" w:rsidDel="00AA6F96">
          <w:delText xml:space="preserve"> my premise of social infrastructure and is benefit towards low-income housing families</w:delText>
        </w:r>
        <w:r w:rsidR="003A3D7B" w:rsidRPr="009E5574" w:rsidDel="00AA6F96">
          <w:delText>.</w:delText>
        </w:r>
      </w:del>
      <w:r w:rsidR="003A3D7B" w:rsidRPr="009E5574">
        <w:t xml:space="preserve"> </w:t>
      </w:r>
      <w:proofErr w:type="spellStart"/>
      <w:r w:rsidR="003A3D7B" w:rsidRPr="009E5574">
        <w:t>Klinenberg</w:t>
      </w:r>
      <w:proofErr w:type="spellEnd"/>
      <w:r w:rsidR="003A3D7B" w:rsidRPr="009E5574">
        <w:t xml:space="preserve"> (2</w:t>
      </w:r>
      <w:r w:rsidR="00E13CE8" w:rsidRPr="009E5574">
        <w:t xml:space="preserve">018) agrees with </w:t>
      </w:r>
      <w:proofErr w:type="spellStart"/>
      <w:r w:rsidR="006B15B1" w:rsidRPr="009E5574">
        <w:t>Kraatz</w:t>
      </w:r>
      <w:proofErr w:type="spellEnd"/>
      <w:r w:rsidR="006B15B1" w:rsidRPr="009E5574">
        <w:t xml:space="preserve"> et al (2022) </w:t>
      </w:r>
      <w:del w:id="50" w:author="Joshua Reichard" w:date="2023-07-11T13:52:00Z">
        <w:r w:rsidR="006B15B1" w:rsidRPr="009E5574" w:rsidDel="00AA6F96">
          <w:delText xml:space="preserve">in </w:delText>
        </w:r>
      </w:del>
      <w:r w:rsidR="006B15B1" w:rsidRPr="009E5574">
        <w:t>that social infrastructure nurtures economic growth</w:t>
      </w:r>
      <w:r w:rsidR="00D94C1F" w:rsidRPr="009E5574">
        <w:t>.</w:t>
      </w:r>
      <w:r w:rsidR="00A8439A" w:rsidRPr="009E5574">
        <w:t xml:space="preserve"> </w:t>
      </w:r>
      <w:proofErr w:type="spellStart"/>
      <w:r w:rsidR="00A8439A" w:rsidRPr="009E5574">
        <w:t>Klinenberg</w:t>
      </w:r>
      <w:proofErr w:type="spellEnd"/>
      <w:r w:rsidR="00A8439A" w:rsidRPr="009E5574">
        <w:t xml:space="preserve"> (2018) distinguishes between social capital and social infrastructure in that social capital is a measurement of relationships and networks and social infrastructure are the conditions that determine whether social capital develops (p. 5).</w:t>
      </w:r>
      <w:proofErr w:type="spellStart"/>
      <w:del w:id="51" w:author="Joshua Reichard" w:date="2023-07-11T13:52:00Z">
        <w:r w:rsidR="00A8439A" w:rsidRPr="009E5574" w:rsidDel="0050244B">
          <w:delText xml:space="preserve"> </w:delText>
        </w:r>
      </w:del>
    </w:p>
    <w:p w14:paraId="254682C0" w14:textId="106E3B27" w:rsidR="007F2800" w:rsidRPr="009E5574" w:rsidRDefault="00BD41AF" w:rsidP="0050244B">
      <w:pPr>
        <w:pPrChange w:id="52" w:author="Joshua Reichard" w:date="2023-07-11T13:52:00Z">
          <w:pPr>
            <w:ind w:firstLine="0"/>
          </w:pPr>
        </w:pPrChange>
      </w:pPr>
      <w:r w:rsidRPr="009E5574">
        <w:lastRenderedPageBreak/>
        <w:t>Klinenberg</w:t>
      </w:r>
      <w:proofErr w:type="spellEnd"/>
      <w:r w:rsidRPr="009E5574">
        <w:t xml:space="preserve"> also </w:t>
      </w:r>
      <w:r w:rsidR="00D21CFE" w:rsidRPr="009E5574">
        <w:t xml:space="preserve">introduces the concept of </w:t>
      </w:r>
      <w:r w:rsidR="00D41CBB" w:rsidRPr="009E5574">
        <w:t>antisocial infrastructure</w:t>
      </w:r>
      <w:r w:rsidR="00FC19C9" w:rsidRPr="009E5574">
        <w:t xml:space="preserve"> which divides and separates</w:t>
      </w:r>
      <w:r w:rsidR="00D41CBB" w:rsidRPr="009E5574">
        <w:t>.</w:t>
      </w:r>
    </w:p>
    <w:p w14:paraId="3CBAF873" w14:textId="55F2D9FF" w:rsidR="00247149" w:rsidRPr="009E5574" w:rsidDel="00AA6F96" w:rsidRDefault="00247149" w:rsidP="00FA7C4F">
      <w:pPr>
        <w:tabs>
          <w:tab w:val="right" w:pos="8640"/>
        </w:tabs>
        <w:ind w:firstLine="0"/>
        <w:rPr>
          <w:del w:id="53" w:author="Joshua Reichard" w:date="2023-07-11T13:52:00Z"/>
        </w:rPr>
      </w:pPr>
    </w:p>
    <w:p w14:paraId="29155A9A" w14:textId="7F2BB62F" w:rsidR="00247149" w:rsidRPr="00FA7C4F" w:rsidRDefault="00A8439A" w:rsidP="00FA7C4F">
      <w:pPr>
        <w:tabs>
          <w:tab w:val="right" w:pos="8640"/>
        </w:tabs>
        <w:ind w:firstLine="0"/>
        <w:rPr>
          <w:b/>
          <w:bCs/>
        </w:rPr>
      </w:pPr>
      <w:r w:rsidRPr="00FA7C4F">
        <w:rPr>
          <w:b/>
          <w:bCs/>
        </w:rPr>
        <w:t>Health and Wellbeing</w:t>
      </w:r>
    </w:p>
    <w:p w14:paraId="31A8E506" w14:textId="07DFF236" w:rsidR="0058630A" w:rsidRPr="009E5574" w:rsidRDefault="00A8439A" w:rsidP="009E5574">
      <w:pPr>
        <w:tabs>
          <w:tab w:val="right" w:pos="8640"/>
        </w:tabs>
      </w:pPr>
      <w:r w:rsidRPr="009E5574">
        <w:t xml:space="preserve">Research </w:t>
      </w:r>
      <w:r w:rsidR="007577A3" w:rsidRPr="009E5574">
        <w:t xml:space="preserve">concludes that conditions in one’s housing </w:t>
      </w:r>
      <w:r w:rsidR="00B00782" w:rsidRPr="009E5574">
        <w:t>affect</w:t>
      </w:r>
      <w:r w:rsidR="007577A3" w:rsidRPr="009E5574">
        <w:t xml:space="preserve"> their mental as well as physical health</w:t>
      </w:r>
      <w:r w:rsidR="00BB4EE7" w:rsidRPr="009E5574">
        <w:t>.</w:t>
      </w:r>
      <w:r w:rsidR="0058630A" w:rsidRPr="009E5574">
        <w:t xml:space="preserve"> CITINGS</w:t>
      </w:r>
    </w:p>
    <w:p w14:paraId="40D7D0F6" w14:textId="6129E7E5" w:rsidR="006E15D2" w:rsidRPr="009263FC" w:rsidRDefault="00BD139B" w:rsidP="009263FC">
      <w:pPr>
        <w:tabs>
          <w:tab w:val="right" w:pos="8640"/>
        </w:tabs>
        <w:rPr>
          <w:shd w:val="clear" w:color="auto" w:fill="FFFFFF"/>
        </w:rPr>
      </w:pPr>
      <w:proofErr w:type="spellStart"/>
      <w:r w:rsidRPr="009E5574">
        <w:rPr>
          <w:shd w:val="clear" w:color="auto" w:fill="FFFFFF"/>
        </w:rPr>
        <w:t>Srivarathan</w:t>
      </w:r>
      <w:proofErr w:type="spellEnd"/>
      <w:r w:rsidRPr="009E5574">
        <w:rPr>
          <w:shd w:val="clear" w:color="auto" w:fill="FFFFFF"/>
        </w:rPr>
        <w:t xml:space="preserve">, Lund, Christensen, &amp; Kristiansen </w:t>
      </w:r>
      <w:r w:rsidR="00AB1B6C" w:rsidRPr="009E5574">
        <w:rPr>
          <w:shd w:val="clear" w:color="auto" w:fill="FFFFFF"/>
        </w:rPr>
        <w:t xml:space="preserve">(2020), </w:t>
      </w:r>
      <w:r w:rsidR="00BB4EE7" w:rsidRPr="009E5574">
        <w:rPr>
          <w:shd w:val="clear" w:color="auto" w:fill="FFFFFF"/>
        </w:rPr>
        <w:t xml:space="preserve">present a qualitative study </w:t>
      </w:r>
      <w:r w:rsidR="00C93BC4" w:rsidRPr="009E5574">
        <w:rPr>
          <w:shd w:val="clear" w:color="auto" w:fill="FFFFFF"/>
        </w:rPr>
        <w:t xml:space="preserve">within deprives social housing, </w:t>
      </w:r>
      <w:r w:rsidR="00794842" w:rsidRPr="009E5574">
        <w:rPr>
          <w:shd w:val="clear" w:color="auto" w:fill="FFFFFF"/>
        </w:rPr>
        <w:t xml:space="preserve">assessing resident engagement in a </w:t>
      </w:r>
      <w:r w:rsidR="00D015D7" w:rsidRPr="009E5574">
        <w:rPr>
          <w:shd w:val="clear" w:color="auto" w:fill="FFFFFF"/>
        </w:rPr>
        <w:t>community-based</w:t>
      </w:r>
      <w:r w:rsidR="00794842" w:rsidRPr="009E5574">
        <w:rPr>
          <w:shd w:val="clear" w:color="auto" w:fill="FFFFFF"/>
        </w:rPr>
        <w:t xml:space="preserve"> health </w:t>
      </w:r>
      <w:r w:rsidR="00D015D7" w:rsidRPr="009E5574">
        <w:rPr>
          <w:shd w:val="clear" w:color="auto" w:fill="FFFFFF"/>
        </w:rPr>
        <w:t>promotion intervention.</w:t>
      </w:r>
      <w:r w:rsidR="00E37720" w:rsidRPr="009E5574">
        <w:rPr>
          <w:shd w:val="clear" w:color="auto" w:fill="FFFFFF"/>
        </w:rPr>
        <w:t xml:space="preserve"> This intervention was </w:t>
      </w:r>
      <w:del w:id="54" w:author="Joshua Reichard" w:date="2023-07-11T13:52:00Z">
        <w:r w:rsidR="00E37720" w:rsidRPr="009E5574" w:rsidDel="00AA6F96">
          <w:rPr>
            <w:shd w:val="clear" w:color="auto" w:fill="FFFFFF"/>
          </w:rPr>
          <w:delText>to als</w:delText>
        </w:r>
      </w:del>
      <w:ins w:id="55" w:author="Joshua Reichard" w:date="2023-07-11T13:52:00Z">
        <w:r w:rsidR="00AA6F96">
          <w:rPr>
            <w:shd w:val="clear" w:color="auto" w:fill="FFFFFF"/>
          </w:rPr>
          <w:t>also t</w:t>
        </w:r>
      </w:ins>
      <w:r w:rsidR="00E37720" w:rsidRPr="009E5574">
        <w:rPr>
          <w:shd w:val="clear" w:color="auto" w:fill="FFFFFF"/>
        </w:rPr>
        <w:t xml:space="preserve">o foster social engagement </w:t>
      </w:r>
      <w:r w:rsidR="00F11FF8" w:rsidRPr="009E5574">
        <w:rPr>
          <w:shd w:val="clear" w:color="auto" w:fill="FFFFFF"/>
        </w:rPr>
        <w:t xml:space="preserve">and enhance social relations. </w:t>
      </w:r>
      <w:r w:rsidR="00B86B01" w:rsidRPr="009E5574">
        <w:rPr>
          <w:shd w:val="clear" w:color="auto" w:fill="FFFFFF"/>
        </w:rPr>
        <w:t xml:space="preserve">The population for the study </w:t>
      </w:r>
      <w:proofErr w:type="gramStart"/>
      <w:r w:rsidR="00B86B01" w:rsidRPr="009E5574">
        <w:rPr>
          <w:shd w:val="clear" w:color="auto" w:fill="FFFFFF"/>
        </w:rPr>
        <w:t>was located in</w:t>
      </w:r>
      <w:proofErr w:type="gramEnd"/>
      <w:r w:rsidR="00B86B01" w:rsidRPr="009E5574">
        <w:rPr>
          <w:shd w:val="clear" w:color="auto" w:fill="FFFFFF"/>
        </w:rPr>
        <w:t xml:space="preserve"> </w:t>
      </w:r>
      <w:r w:rsidR="003D4690" w:rsidRPr="009E5574">
        <w:rPr>
          <w:shd w:val="clear" w:color="auto" w:fill="FFFFFF"/>
        </w:rPr>
        <w:t xml:space="preserve">Copenhagen, </w:t>
      </w:r>
      <w:r w:rsidR="00913166" w:rsidRPr="009E5574">
        <w:rPr>
          <w:shd w:val="clear" w:color="auto" w:fill="FFFFFF"/>
        </w:rPr>
        <w:t>Denmark</w:t>
      </w:r>
      <w:r w:rsidR="003D4690" w:rsidRPr="009E5574">
        <w:rPr>
          <w:shd w:val="clear" w:color="auto" w:fill="FFFFFF"/>
        </w:rPr>
        <w:t xml:space="preserve"> and participants were </w:t>
      </w:r>
      <w:r w:rsidR="0002408B" w:rsidRPr="009E5574">
        <w:rPr>
          <w:shd w:val="clear" w:color="auto" w:fill="FFFFFF"/>
        </w:rPr>
        <w:t xml:space="preserve">over forty-five either born in Denmark or Turkey. </w:t>
      </w:r>
      <w:r w:rsidR="00D136A1" w:rsidRPr="009E5574">
        <w:rPr>
          <w:shd w:val="clear" w:color="auto" w:fill="FFFFFF"/>
        </w:rPr>
        <w:t xml:space="preserve">Recruitment was achieved in </w:t>
      </w:r>
      <w:r w:rsidR="00D12585" w:rsidRPr="009E5574">
        <w:rPr>
          <w:shd w:val="clear" w:color="auto" w:fill="FFFFFF"/>
        </w:rPr>
        <w:t>breakfast cafes within the housing complex, needle</w:t>
      </w:r>
      <w:del w:id="56" w:author="Joshua Reichard" w:date="2023-07-11T14:00:00Z">
        <w:r w:rsidR="00D12585" w:rsidRPr="009E5574" w:rsidDel="00A40D46">
          <w:rPr>
            <w:shd w:val="clear" w:color="auto" w:fill="FFFFFF"/>
          </w:rPr>
          <w:delText xml:space="preserve"> </w:delText>
        </w:r>
      </w:del>
      <w:r w:rsidR="00D12585" w:rsidRPr="009E5574">
        <w:rPr>
          <w:shd w:val="clear" w:color="auto" w:fill="FFFFFF"/>
        </w:rPr>
        <w:t>work classes and</w:t>
      </w:r>
      <w:r w:rsidR="00C14BF5" w:rsidRPr="009E5574">
        <w:rPr>
          <w:shd w:val="clear" w:color="auto" w:fill="FFFFFF"/>
        </w:rPr>
        <w:t xml:space="preserve"> snowball sampling. </w:t>
      </w:r>
      <w:r w:rsidR="005E558D" w:rsidRPr="009E5574">
        <w:rPr>
          <w:shd w:val="clear" w:color="auto" w:fill="FFFFFF"/>
        </w:rPr>
        <w:t xml:space="preserve">Data was collected through </w:t>
      </w:r>
      <w:del w:id="57" w:author="Joshua Reichard" w:date="2023-07-11T13:53:00Z">
        <w:r w:rsidR="005E558D" w:rsidRPr="009E5574" w:rsidDel="00AA6F96">
          <w:rPr>
            <w:shd w:val="clear" w:color="auto" w:fill="FFFFFF"/>
          </w:rPr>
          <w:delText xml:space="preserve">audio </w:delText>
        </w:r>
      </w:del>
      <w:ins w:id="58" w:author="Joshua Reichard" w:date="2023-07-11T13:53:00Z">
        <w:r w:rsidR="00AA6F96" w:rsidRPr="009E5574">
          <w:rPr>
            <w:shd w:val="clear" w:color="auto" w:fill="FFFFFF"/>
          </w:rPr>
          <w:t>audio</w:t>
        </w:r>
        <w:r w:rsidR="00AA6F96">
          <w:rPr>
            <w:shd w:val="clear" w:color="auto" w:fill="FFFFFF"/>
          </w:rPr>
          <w:t>-</w:t>
        </w:r>
      </w:ins>
      <w:r w:rsidR="005E558D" w:rsidRPr="009E5574">
        <w:rPr>
          <w:shd w:val="clear" w:color="auto" w:fill="FFFFFF"/>
        </w:rPr>
        <w:t xml:space="preserve">recorded interviews and </w:t>
      </w:r>
      <w:r w:rsidR="00FC5737" w:rsidRPr="009E5574">
        <w:rPr>
          <w:shd w:val="clear" w:color="auto" w:fill="FFFFFF"/>
        </w:rPr>
        <w:t xml:space="preserve">field notes. </w:t>
      </w:r>
      <w:r w:rsidR="00850335" w:rsidRPr="009E5574">
        <w:rPr>
          <w:shd w:val="clear" w:color="auto" w:fill="FFFFFF"/>
        </w:rPr>
        <w:t xml:space="preserve">The </w:t>
      </w:r>
      <w:r w:rsidR="002C27BD" w:rsidRPr="009E5574">
        <w:rPr>
          <w:shd w:val="clear" w:color="auto" w:fill="FFFFFF"/>
        </w:rPr>
        <w:t xml:space="preserve">study found that health interventions have a great potential to enhance social relations among residents, which was the primary reason residents agreed to the project. </w:t>
      </w:r>
      <w:r w:rsidR="006E15D2" w:rsidRPr="009E5574">
        <w:rPr>
          <w:shd w:val="clear" w:color="auto" w:fill="FFFFFF"/>
        </w:rPr>
        <w:t xml:space="preserve">The study was not, </w:t>
      </w:r>
      <w:r w:rsidR="008E1A0D" w:rsidRPr="009E5574">
        <w:rPr>
          <w:shd w:val="clear" w:color="auto" w:fill="FFFFFF"/>
        </w:rPr>
        <w:t>however,</w:t>
      </w:r>
      <w:r w:rsidR="006E15D2" w:rsidRPr="009E5574">
        <w:rPr>
          <w:shd w:val="clear" w:color="auto" w:fill="FFFFFF"/>
        </w:rPr>
        <w:t xml:space="preserve"> able to detail the health promotions</w:t>
      </w:r>
      <w:r w:rsidR="001B2DEB" w:rsidRPr="009E5574">
        <w:rPr>
          <w:shd w:val="clear" w:color="auto" w:fill="FFFFFF"/>
        </w:rPr>
        <w:t xml:space="preserve"> used and how they benefited the residents</w:t>
      </w:r>
      <w:ins w:id="59" w:author="Joshua Reichard" w:date="2023-07-11T14:00:00Z">
        <w:r w:rsidR="003013F7">
          <w:rPr>
            <w:shd w:val="clear" w:color="auto" w:fill="FFFFFF"/>
          </w:rPr>
          <w:t>’</w:t>
        </w:r>
      </w:ins>
      <w:r w:rsidR="001B2DEB" w:rsidRPr="009E5574">
        <w:rPr>
          <w:shd w:val="clear" w:color="auto" w:fill="FFFFFF"/>
        </w:rPr>
        <w:t xml:space="preserve"> physical well</w:t>
      </w:r>
      <w:del w:id="60" w:author="Joshua Reichard" w:date="2023-07-11T13:53:00Z">
        <w:r w:rsidR="001B2DEB" w:rsidRPr="009E5574" w:rsidDel="00AA6F96">
          <w:rPr>
            <w:shd w:val="clear" w:color="auto" w:fill="FFFFFF"/>
          </w:rPr>
          <w:delText>-</w:delText>
        </w:r>
      </w:del>
      <w:r w:rsidR="001B2DEB" w:rsidRPr="009E5574">
        <w:rPr>
          <w:shd w:val="clear" w:color="auto" w:fill="FFFFFF"/>
        </w:rPr>
        <w:t xml:space="preserve">being. </w:t>
      </w:r>
    </w:p>
    <w:p w14:paraId="75B8C96A" w14:textId="0242789F" w:rsidR="00247149" w:rsidRPr="009E5574" w:rsidDel="00AA6F96" w:rsidRDefault="00247149" w:rsidP="009E5574">
      <w:pPr>
        <w:tabs>
          <w:tab w:val="right" w:pos="8640"/>
        </w:tabs>
        <w:rPr>
          <w:del w:id="61" w:author="Joshua Reichard" w:date="2023-07-11T13:53:00Z"/>
        </w:rPr>
      </w:pPr>
    </w:p>
    <w:p w14:paraId="0FE0C08A" w14:textId="326780D0" w:rsidR="00247149" w:rsidRPr="009E5574" w:rsidRDefault="0021544F" w:rsidP="009E5574">
      <w:pPr>
        <w:tabs>
          <w:tab w:val="right" w:pos="8640"/>
        </w:tabs>
      </w:pPr>
      <w:r w:rsidRPr="009E5574">
        <w:t xml:space="preserve">Ellen, Dragan and </w:t>
      </w:r>
      <w:proofErr w:type="spellStart"/>
      <w:r w:rsidRPr="009E5574">
        <w:t>Glied</w:t>
      </w:r>
      <w:proofErr w:type="spellEnd"/>
      <w:r w:rsidRPr="009E5574">
        <w:t xml:space="preserve"> (2020) </w:t>
      </w:r>
      <w:del w:id="62" w:author="Joshua Reichard" w:date="2023-07-11T13:53:00Z">
        <w:r w:rsidRPr="009E5574" w:rsidDel="00AA6F96">
          <w:delText>conducted a study on</w:delText>
        </w:r>
      </w:del>
      <w:ins w:id="63" w:author="Joshua Reichard" w:date="2023-07-11T13:53:00Z">
        <w:r w:rsidR="00AA6F96">
          <w:t>studied</w:t>
        </w:r>
      </w:ins>
      <w:r w:rsidRPr="009E5574">
        <w:t xml:space="preserve"> how renovations within </w:t>
      </w:r>
      <w:r w:rsidR="002373E1" w:rsidRPr="009E5574">
        <w:t xml:space="preserve">subsidized housing affect </w:t>
      </w:r>
      <w:r w:rsidR="00110FE4" w:rsidRPr="009E5574">
        <w:t>tenants’</w:t>
      </w:r>
      <w:r w:rsidR="002373E1" w:rsidRPr="009E5574">
        <w:t xml:space="preserve"> health</w:t>
      </w:r>
      <w:r w:rsidR="000976E9" w:rsidRPr="009E5574">
        <w:t xml:space="preserve">. </w:t>
      </w:r>
      <w:r w:rsidR="00045BB7" w:rsidRPr="009E5574">
        <w:t xml:space="preserve">Data was retrieved from New York States Medicaid system </w:t>
      </w:r>
      <w:r w:rsidR="001C6097" w:rsidRPr="009E5574">
        <w:t xml:space="preserve">with </w:t>
      </w:r>
      <w:r w:rsidR="00B2565D" w:rsidRPr="009E5574">
        <w:t>one group residing in renovated buildi</w:t>
      </w:r>
      <w:r w:rsidR="00713C7D" w:rsidRPr="009E5574">
        <w:t>n</w:t>
      </w:r>
      <w:r w:rsidR="00B2565D" w:rsidRPr="009E5574">
        <w:t xml:space="preserve">gs being compared to residents living in a similar type housing development with no renovations. </w:t>
      </w:r>
      <w:r w:rsidR="00C77D37" w:rsidRPr="009E5574">
        <w:t>No significant impact was found except for children</w:t>
      </w:r>
      <w:r w:rsidR="00602C48" w:rsidRPr="009E5574">
        <w:t xml:space="preserve"> </w:t>
      </w:r>
      <w:r w:rsidR="00BC4559" w:rsidRPr="009E5574">
        <w:t>experiencing</w:t>
      </w:r>
      <w:r w:rsidR="00602C48" w:rsidRPr="009E5574">
        <w:t xml:space="preserve"> a reduction in anxiety and depress</w:t>
      </w:r>
      <w:r w:rsidR="00D62C5A" w:rsidRPr="009E5574">
        <w:t>i</w:t>
      </w:r>
      <w:r w:rsidR="00602C48" w:rsidRPr="009E5574">
        <w:t>on diagnosis</w:t>
      </w:r>
      <w:r w:rsidR="00D46418" w:rsidRPr="009E5574">
        <w:t xml:space="preserve"> a</w:t>
      </w:r>
      <w:del w:id="64" w:author="Joshua Reichard" w:date="2023-07-11T13:53:00Z">
        <w:r w:rsidR="00D46418" w:rsidRPr="009E5574" w:rsidDel="00AA6F96">
          <w:delText>s well as</w:delText>
        </w:r>
      </w:del>
      <w:ins w:id="65" w:author="Joshua Reichard" w:date="2023-07-11T13:53:00Z">
        <w:r w:rsidR="00AA6F96">
          <w:t>nd</w:t>
        </w:r>
      </w:ins>
      <w:r w:rsidR="00D46418" w:rsidRPr="009E5574">
        <w:t xml:space="preserve"> reductions in primary care visits and hospitalizations while also improving </w:t>
      </w:r>
      <w:r w:rsidR="009B605C" w:rsidRPr="009E5574">
        <w:t xml:space="preserve">housing sensitive conditions </w:t>
      </w:r>
      <w:r w:rsidR="009B605C" w:rsidRPr="009E5574">
        <w:lastRenderedPageBreak/>
        <w:t xml:space="preserve">such as asthma. </w:t>
      </w:r>
      <w:r w:rsidR="005315B7" w:rsidRPr="009E5574">
        <w:t>An overall improvement in disease burden</w:t>
      </w:r>
      <w:r w:rsidR="00B82CF2" w:rsidRPr="009E5574">
        <w:t xml:space="preserve"> was evident.</w:t>
      </w:r>
      <w:del w:id="66" w:author="Joshua Reichard" w:date="2023-07-11T14:00:00Z">
        <w:r w:rsidR="00B82CF2" w:rsidRPr="009E5574" w:rsidDel="00C75236">
          <w:delText xml:space="preserve"> </w:delText>
        </w:r>
      </w:del>
      <w:r w:rsidR="005315B7" w:rsidRPr="009E5574">
        <w:t xml:space="preserve"> </w:t>
      </w:r>
      <w:r w:rsidR="00110FE4" w:rsidRPr="009E5574">
        <w:t>What could not be noted was the effect of s</w:t>
      </w:r>
      <w:r w:rsidR="008B352C" w:rsidRPr="009E5574">
        <w:t xml:space="preserve">pecific renovations </w:t>
      </w:r>
      <w:r w:rsidR="00110FE4" w:rsidRPr="009E5574">
        <w:t xml:space="preserve">on resident’s health. </w:t>
      </w:r>
      <w:r w:rsidR="008B352C" w:rsidRPr="009E5574">
        <w:t xml:space="preserve"> </w:t>
      </w:r>
      <w:r w:rsidR="009B605C" w:rsidRPr="009E5574">
        <w:t xml:space="preserve"> </w:t>
      </w:r>
    </w:p>
    <w:p w14:paraId="1CB3935B" w14:textId="151453E8" w:rsidR="0057227D" w:rsidRPr="009E5574" w:rsidRDefault="008B4039" w:rsidP="009E5574">
      <w:pPr>
        <w:tabs>
          <w:tab w:val="right" w:pos="8640"/>
        </w:tabs>
      </w:pPr>
      <w:r w:rsidRPr="009E5574">
        <w:t xml:space="preserve">Pomeroy, </w:t>
      </w:r>
      <w:proofErr w:type="gramStart"/>
      <w:r w:rsidRPr="009E5574">
        <w:t>Johnson</w:t>
      </w:r>
      <w:proofErr w:type="gramEnd"/>
      <w:r w:rsidRPr="009E5574">
        <w:t xml:space="preserve"> and Weinstein (2021) note the lack</w:t>
      </w:r>
      <w:r w:rsidR="00465F22" w:rsidRPr="009E5574">
        <w:t xml:space="preserve"> in research considering subsidized housing resident’s </w:t>
      </w:r>
      <w:del w:id="67" w:author="Joshua Reichard" w:date="2023-07-11T13:53:00Z">
        <w:r w:rsidR="00465F22" w:rsidRPr="009E5574" w:rsidDel="00AA6F96">
          <w:delText xml:space="preserve">personal </w:delText>
        </w:r>
      </w:del>
      <w:r w:rsidR="00465F22" w:rsidRPr="009E5574">
        <w:t xml:space="preserve">perspectives on their health and access to adequate health care. </w:t>
      </w:r>
      <w:r w:rsidR="008843C7" w:rsidRPr="009E5574">
        <w:t xml:space="preserve">There is also a dearth in </w:t>
      </w:r>
      <w:r w:rsidR="007E2049" w:rsidRPr="009E5574">
        <w:t xml:space="preserve">cross sectional </w:t>
      </w:r>
      <w:r w:rsidR="008843C7" w:rsidRPr="009E5574">
        <w:t>literature</w:t>
      </w:r>
      <w:r w:rsidR="007E2049" w:rsidRPr="009E5574">
        <w:t xml:space="preserve"> assessing</w:t>
      </w:r>
      <w:r w:rsidR="008843C7" w:rsidRPr="009E5574">
        <w:t xml:space="preserve"> </w:t>
      </w:r>
      <w:r w:rsidR="00A73268" w:rsidRPr="009E5574">
        <w:t xml:space="preserve">health care needs </w:t>
      </w:r>
      <w:r w:rsidR="008C1102" w:rsidRPr="009E5574">
        <w:t>across housing program sectors</w:t>
      </w:r>
      <w:r w:rsidR="005B2F32" w:rsidRPr="009E5574">
        <w:t>.</w:t>
      </w:r>
      <w:r w:rsidR="00D44643" w:rsidRPr="009E5574">
        <w:t xml:space="preserve"> Pomeroy, </w:t>
      </w:r>
      <w:proofErr w:type="gramStart"/>
      <w:r w:rsidR="00D44643" w:rsidRPr="009E5574">
        <w:t>Johnson</w:t>
      </w:r>
      <w:proofErr w:type="gramEnd"/>
      <w:r w:rsidR="00D44643" w:rsidRPr="009E5574">
        <w:t xml:space="preserve"> and Weinstein </w:t>
      </w:r>
      <w:r w:rsidR="00D66648" w:rsidRPr="009E5574">
        <w:t xml:space="preserve">(2021) </w:t>
      </w:r>
      <w:r w:rsidR="00D44643" w:rsidRPr="009E5574">
        <w:t xml:space="preserve">note asthma and mental health as being the most cited health concerns in </w:t>
      </w:r>
      <w:r w:rsidR="00D66648" w:rsidRPr="009E5574">
        <w:t>previous literature.</w:t>
      </w:r>
      <w:r w:rsidR="0072195D" w:rsidRPr="009E5574">
        <w:t xml:space="preserve"> </w:t>
      </w:r>
      <w:r w:rsidR="003F26DC" w:rsidRPr="009E5574">
        <w:t xml:space="preserve">The study, conducted by </w:t>
      </w:r>
      <w:r w:rsidR="00773C64" w:rsidRPr="009E5574">
        <w:t xml:space="preserve">Virginia’s </w:t>
      </w:r>
      <w:r w:rsidR="00287BA6" w:rsidRPr="009E5574">
        <w:t>Fairfax County</w:t>
      </w:r>
      <w:r w:rsidR="003A5011" w:rsidRPr="009E5574">
        <w:t xml:space="preserve"> </w:t>
      </w:r>
      <w:r w:rsidR="00287BA6" w:rsidRPr="009E5574">
        <w:t>D</w:t>
      </w:r>
      <w:r w:rsidR="003A5011" w:rsidRPr="009E5574">
        <w:t xml:space="preserve">epartment of </w:t>
      </w:r>
      <w:r w:rsidR="00287BA6" w:rsidRPr="009E5574">
        <w:t>H</w:t>
      </w:r>
      <w:r w:rsidR="003A5011" w:rsidRPr="009E5574">
        <w:t xml:space="preserve">ousing and </w:t>
      </w:r>
      <w:r w:rsidR="00287BA6" w:rsidRPr="009E5574">
        <w:t>C</w:t>
      </w:r>
      <w:r w:rsidR="003A5011" w:rsidRPr="009E5574">
        <w:t xml:space="preserve">ommunity </w:t>
      </w:r>
      <w:r w:rsidR="00B51DFB" w:rsidRPr="009E5574">
        <w:t>D</w:t>
      </w:r>
      <w:r w:rsidR="003A5011" w:rsidRPr="009E5574">
        <w:t>evelopment</w:t>
      </w:r>
      <w:r w:rsidR="00795CF4" w:rsidRPr="009E5574">
        <w:t xml:space="preserve"> (HCD)</w:t>
      </w:r>
      <w:r w:rsidR="00773C64" w:rsidRPr="009E5574">
        <w:t xml:space="preserve"> and</w:t>
      </w:r>
      <w:r w:rsidR="003F26DC" w:rsidRPr="009E5574">
        <w:t xml:space="preserve"> George Mason University, focused on participants in the housing voucher</w:t>
      </w:r>
      <w:r w:rsidR="00C41705" w:rsidRPr="009E5574">
        <w:t xml:space="preserve"> (HCV)</w:t>
      </w:r>
      <w:r w:rsidR="003F26DC" w:rsidRPr="009E5574">
        <w:t xml:space="preserve"> </w:t>
      </w:r>
      <w:r w:rsidR="00C41705" w:rsidRPr="009E5574">
        <w:t xml:space="preserve">and Rental Assistance Demonstration (RAD) </w:t>
      </w:r>
      <w:r w:rsidR="003F26DC" w:rsidRPr="009E5574">
        <w:t>program</w:t>
      </w:r>
      <w:r w:rsidR="008F2E0F" w:rsidRPr="009E5574">
        <w:t xml:space="preserve"> with attention </w:t>
      </w:r>
      <w:r w:rsidR="003E6A73" w:rsidRPr="009E5574">
        <w:t>mainly o</w:t>
      </w:r>
      <w:r w:rsidR="003A5011" w:rsidRPr="009E5574">
        <w:t xml:space="preserve">n </w:t>
      </w:r>
      <w:r w:rsidR="008F2E0F" w:rsidRPr="009E5574">
        <w:t>rates of asthma and depression.</w:t>
      </w:r>
    </w:p>
    <w:p w14:paraId="2ACA4B17" w14:textId="69439CC8" w:rsidR="0057227D" w:rsidRPr="009E5574" w:rsidRDefault="006F728C" w:rsidP="009E5574">
      <w:pPr>
        <w:tabs>
          <w:tab w:val="right" w:pos="8640"/>
        </w:tabs>
      </w:pPr>
      <w:r w:rsidRPr="009E5574">
        <w:t xml:space="preserve"> A list of </w:t>
      </w:r>
      <w:r w:rsidR="00795CF4" w:rsidRPr="009E5574">
        <w:t xml:space="preserve">residents was procured through </w:t>
      </w:r>
      <w:r w:rsidR="00EE68E6" w:rsidRPr="009E5574">
        <w:t>HCD,</w:t>
      </w:r>
      <w:r w:rsidR="00F125B6" w:rsidRPr="009E5574">
        <w:t xml:space="preserve"> and sampling was retrieved using </w:t>
      </w:r>
      <w:r w:rsidR="00766F0B" w:rsidRPr="009E5574">
        <w:t xml:space="preserve">a </w:t>
      </w:r>
      <w:r w:rsidR="00F125B6" w:rsidRPr="009E5574">
        <w:t xml:space="preserve">random </w:t>
      </w:r>
      <w:r w:rsidR="005D113E" w:rsidRPr="009E5574">
        <w:t>number generator.</w:t>
      </w:r>
      <w:r w:rsidR="00F876D2" w:rsidRPr="009E5574">
        <w:t xml:space="preserve"> Using a qualitative method, interviews were conducted online, by phone or in person.</w:t>
      </w:r>
      <w:del w:id="68" w:author="Joshua Reichard" w:date="2023-07-11T14:00:00Z">
        <w:r w:rsidR="00F876D2" w:rsidRPr="009E5574" w:rsidDel="00C75236">
          <w:delText xml:space="preserve"> </w:delText>
        </w:r>
      </w:del>
      <w:r w:rsidR="00F876D2" w:rsidRPr="009E5574">
        <w:t xml:space="preserve"> </w:t>
      </w:r>
      <w:r w:rsidR="00B04E06" w:rsidRPr="009E5574">
        <w:t>Overall, residents reported medication cost burden</w:t>
      </w:r>
      <w:r w:rsidR="00034EAC" w:rsidRPr="009E5574">
        <w:t xml:space="preserve"> and the findings concluded high rate</w:t>
      </w:r>
      <w:r w:rsidR="00523869" w:rsidRPr="009E5574">
        <w:t>s of asthma and depression</w:t>
      </w:r>
      <w:r w:rsidR="00E3388E" w:rsidRPr="009E5574">
        <w:t>. Depression was particularly among voucher recipients.</w:t>
      </w:r>
      <w:del w:id="69" w:author="Joshua Reichard" w:date="2023-07-11T14:00:00Z">
        <w:r w:rsidR="00E3388E" w:rsidRPr="009E5574" w:rsidDel="00C75236">
          <w:delText xml:space="preserve"> </w:delText>
        </w:r>
      </w:del>
      <w:r w:rsidR="00034EAC" w:rsidRPr="009E5574">
        <w:t xml:space="preserve"> </w:t>
      </w:r>
      <w:r w:rsidR="00C918A3" w:rsidRPr="009E5574">
        <w:t xml:space="preserve">Other chronic health conditions such as </w:t>
      </w:r>
      <w:r w:rsidR="004F3112" w:rsidRPr="009E5574">
        <w:t>diabetes</w:t>
      </w:r>
      <w:r w:rsidR="00C918A3" w:rsidRPr="009E5574">
        <w:t xml:space="preserve"> </w:t>
      </w:r>
      <w:r w:rsidR="00CE3CDA" w:rsidRPr="009E5574">
        <w:t xml:space="preserve">and obesity were also higher among voucher recipients than RAD recipients. </w:t>
      </w:r>
      <w:r w:rsidR="00640AAB" w:rsidRPr="009E5574">
        <w:t xml:space="preserve">The limitations to the study were a small sampling size and </w:t>
      </w:r>
      <w:proofErr w:type="gramStart"/>
      <w:r w:rsidR="00640AAB" w:rsidRPr="009E5574">
        <w:t>low rate</w:t>
      </w:r>
      <w:proofErr w:type="gramEnd"/>
      <w:r w:rsidR="00640AAB" w:rsidRPr="009E5574">
        <w:t xml:space="preserve"> response rate.</w:t>
      </w:r>
      <w:del w:id="70" w:author="Joshua Reichard" w:date="2023-07-11T14:00:00Z">
        <w:r w:rsidR="00640AAB" w:rsidRPr="009E5574" w:rsidDel="00C75236">
          <w:delText xml:space="preserve"> </w:delText>
        </w:r>
      </w:del>
      <w:r w:rsidR="00640AAB" w:rsidRPr="009E5574">
        <w:t xml:space="preserve"> </w:t>
      </w:r>
      <w:r w:rsidR="004F3112" w:rsidRPr="009E5574">
        <w:t xml:space="preserve">These findings are cause to </w:t>
      </w:r>
      <w:r w:rsidR="00791B19" w:rsidRPr="009E5574">
        <w:t xml:space="preserve">focus my research on voucher holders versus any other type of </w:t>
      </w:r>
      <w:r w:rsidR="00F914DC" w:rsidRPr="009E5574">
        <w:t xml:space="preserve">subsidized housing. </w:t>
      </w:r>
    </w:p>
    <w:p w14:paraId="1947B602" w14:textId="44984DB5" w:rsidR="000A2F95" w:rsidRPr="009E5574" w:rsidRDefault="000A2F95" w:rsidP="009E5574">
      <w:pPr>
        <w:tabs>
          <w:tab w:val="right" w:pos="8640"/>
        </w:tabs>
      </w:pPr>
      <w:r w:rsidRPr="009E5574">
        <w:t xml:space="preserve">Depression </w:t>
      </w:r>
      <w:del w:id="71" w:author="Joshua Reichard" w:date="2023-07-11T13:53:00Z">
        <w:r w:rsidRPr="009E5574" w:rsidDel="00AA6F96">
          <w:delText>seems to be noted quite frequently</w:delText>
        </w:r>
      </w:del>
      <w:ins w:id="72" w:author="Joshua Reichard" w:date="2023-07-11T13:53:00Z">
        <w:r w:rsidR="00AA6F96">
          <w:t>is frequently noted</w:t>
        </w:r>
      </w:ins>
      <w:r w:rsidRPr="009E5574">
        <w:t xml:space="preserve"> in studies assessing</w:t>
      </w:r>
      <w:r w:rsidR="00C87ADD" w:rsidRPr="009E5574">
        <w:t xml:space="preserve"> the correlation between</w:t>
      </w:r>
      <w:r w:rsidRPr="009E5574">
        <w:t xml:space="preserve"> health and</w:t>
      </w:r>
      <w:r w:rsidR="00C87ADD" w:rsidRPr="009E5574">
        <w:t xml:space="preserve"> housing</w:t>
      </w:r>
      <w:r w:rsidR="00071467" w:rsidRPr="009E5574">
        <w:t xml:space="preserve"> (Ellen, Dragan </w:t>
      </w:r>
      <w:r w:rsidR="00636970" w:rsidRPr="009E5574">
        <w:t>&amp;</w:t>
      </w:r>
      <w:r w:rsidR="00071467" w:rsidRPr="009E5574">
        <w:t xml:space="preserve"> </w:t>
      </w:r>
      <w:proofErr w:type="spellStart"/>
      <w:r w:rsidR="00071467" w:rsidRPr="009E5574">
        <w:t>Glied</w:t>
      </w:r>
      <w:proofErr w:type="spellEnd"/>
      <w:r w:rsidR="00071467" w:rsidRPr="009E5574">
        <w:t>, 2020</w:t>
      </w:r>
      <w:r w:rsidR="00D65066" w:rsidRPr="009E5574">
        <w:t xml:space="preserve">; </w:t>
      </w:r>
      <w:r w:rsidR="00636970" w:rsidRPr="009E5574">
        <w:t xml:space="preserve">Pomeroy, </w:t>
      </w:r>
      <w:proofErr w:type="gramStart"/>
      <w:r w:rsidR="00636970" w:rsidRPr="009E5574">
        <w:t>Johnson</w:t>
      </w:r>
      <w:proofErr w:type="gramEnd"/>
      <w:r w:rsidR="00636970" w:rsidRPr="009E5574">
        <w:t xml:space="preserve"> and Weinstein 2021)</w:t>
      </w:r>
      <w:r w:rsidR="00F531ED" w:rsidRPr="009E5574">
        <w:t xml:space="preserve">. An incorporation of depression and its </w:t>
      </w:r>
      <w:r w:rsidR="009A35BE" w:rsidRPr="009E5574">
        <w:t xml:space="preserve">effects on decision-making, joy and future planning is worth </w:t>
      </w:r>
      <w:r w:rsidR="00640AAB" w:rsidRPr="009E5574">
        <w:t xml:space="preserve">the consideration for my own research goals. </w:t>
      </w:r>
    </w:p>
    <w:p w14:paraId="092A6D3E" w14:textId="7C3B4C6E" w:rsidR="00343584" w:rsidRPr="009E5574" w:rsidDel="00AA6F96" w:rsidRDefault="00343584" w:rsidP="009E5574">
      <w:pPr>
        <w:tabs>
          <w:tab w:val="right" w:pos="8640"/>
        </w:tabs>
        <w:rPr>
          <w:del w:id="73" w:author="Joshua Reichard" w:date="2023-07-11T13:53:00Z"/>
        </w:rPr>
      </w:pPr>
    </w:p>
    <w:p w14:paraId="2878AC2F" w14:textId="48A4DED6" w:rsidR="00247149" w:rsidRPr="009E5574" w:rsidRDefault="00343584" w:rsidP="00FA7C4F">
      <w:pPr>
        <w:tabs>
          <w:tab w:val="right" w:pos="8640"/>
        </w:tabs>
        <w:ind w:firstLine="0"/>
        <w:rPr>
          <w:b/>
          <w:bCs/>
        </w:rPr>
      </w:pPr>
      <w:r w:rsidRPr="009E5574">
        <w:rPr>
          <w:b/>
          <w:bCs/>
        </w:rPr>
        <w:lastRenderedPageBreak/>
        <w:t>Social Capital</w:t>
      </w:r>
    </w:p>
    <w:p w14:paraId="25596B02" w14:textId="1D292DD5" w:rsidR="00343584" w:rsidRPr="009E5574" w:rsidRDefault="003314FE" w:rsidP="009E5574">
      <w:pPr>
        <w:tabs>
          <w:tab w:val="right" w:pos="8640"/>
        </w:tabs>
      </w:pPr>
      <w:r w:rsidRPr="009E5574">
        <w:t xml:space="preserve">Social capital </w:t>
      </w:r>
      <w:r w:rsidR="00730361" w:rsidRPr="009E5574">
        <w:t xml:space="preserve">defined as </w:t>
      </w:r>
      <w:r w:rsidR="0050478B" w:rsidRPr="009E5574">
        <w:t>measurement of relationships and networks</w:t>
      </w:r>
      <w:r w:rsidR="0047365E" w:rsidRPr="009E5574">
        <w:t xml:space="preserve">, </w:t>
      </w:r>
      <w:proofErr w:type="spellStart"/>
      <w:r w:rsidR="0047365E" w:rsidRPr="009E5574">
        <w:t>Klinenberg</w:t>
      </w:r>
      <w:proofErr w:type="spellEnd"/>
      <w:r w:rsidR="0047365E" w:rsidRPr="009E5574">
        <w:t xml:space="preserve"> 2018)</w:t>
      </w:r>
      <w:r w:rsidR="001F78BD" w:rsidRPr="009E5574">
        <w:t xml:space="preserve"> </w:t>
      </w:r>
      <w:r w:rsidR="003B0A51" w:rsidRPr="009E5574">
        <w:t xml:space="preserve">is in my </w:t>
      </w:r>
      <w:r w:rsidR="00A73604" w:rsidRPr="009E5574">
        <w:t>asse</w:t>
      </w:r>
      <w:r w:rsidR="00D23772" w:rsidRPr="009E5574">
        <w:t>r</w:t>
      </w:r>
      <w:r w:rsidR="00A73604" w:rsidRPr="009E5574">
        <w:t>tion</w:t>
      </w:r>
      <w:r w:rsidR="003B0A51" w:rsidRPr="009E5574">
        <w:t xml:space="preserve">, a necessary social benefit </w:t>
      </w:r>
      <w:del w:id="74" w:author="Joshua Reichard" w:date="2023-07-11T13:53:00Z">
        <w:r w:rsidR="003B0A51" w:rsidRPr="009E5574" w:rsidDel="00AA6F96">
          <w:delText xml:space="preserve">in order </w:delText>
        </w:r>
      </w:del>
      <w:r w:rsidR="003B0A51" w:rsidRPr="009E5574">
        <w:t xml:space="preserve">to advance one socially, </w:t>
      </w:r>
      <w:proofErr w:type="gramStart"/>
      <w:r w:rsidR="003B0A51" w:rsidRPr="009E5574">
        <w:t>economically</w:t>
      </w:r>
      <w:proofErr w:type="gramEnd"/>
      <w:r w:rsidR="003B0A51" w:rsidRPr="009E5574">
        <w:t xml:space="preserve"> and </w:t>
      </w:r>
      <w:r w:rsidR="00D23772" w:rsidRPr="009E5574">
        <w:t xml:space="preserve">even enhances one’s quality of life. </w:t>
      </w:r>
      <w:r w:rsidR="00536B81" w:rsidRPr="009E5574">
        <w:t>Amongst society, low-income families have the least opportunity for social capital</w:t>
      </w:r>
      <w:r w:rsidR="000A75FE" w:rsidRPr="009E5574">
        <w:t xml:space="preserve"> and may need it the most</w:t>
      </w:r>
      <w:r w:rsidR="00536B81" w:rsidRPr="009E5574">
        <w:t xml:space="preserve">. </w:t>
      </w:r>
    </w:p>
    <w:p w14:paraId="4946B607" w14:textId="61E2902D" w:rsidR="00B16E77" w:rsidRPr="009E5574" w:rsidRDefault="00B16E77" w:rsidP="009E5574">
      <w:pPr>
        <w:tabs>
          <w:tab w:val="right" w:pos="8640"/>
        </w:tabs>
      </w:pPr>
      <w:r w:rsidRPr="009E5574">
        <w:t xml:space="preserve">Social capital or the lack thereof can affect </w:t>
      </w:r>
      <w:r w:rsidR="0017339D" w:rsidRPr="009E5574">
        <w:t>education trajectories and career advancement</w:t>
      </w:r>
      <w:r w:rsidR="00B66483" w:rsidRPr="009E5574">
        <w:t xml:space="preserve"> (Social Sciences, 2021).</w:t>
      </w:r>
      <w:r w:rsidR="002D1038" w:rsidRPr="009E5574">
        <w:t xml:space="preserve"> </w:t>
      </w:r>
      <w:r w:rsidR="00455628" w:rsidRPr="009E5574">
        <w:t xml:space="preserve">Social Sciences (2021) </w:t>
      </w:r>
      <w:del w:id="75" w:author="Joshua Reichard" w:date="2023-07-11T13:53:00Z">
        <w:r w:rsidR="00455628" w:rsidRPr="009E5574" w:rsidDel="00AA6F96">
          <w:delText>conducted interviews with thirty students in a  secondary school</w:delText>
        </w:r>
      </w:del>
      <w:ins w:id="76" w:author="Joshua Reichard" w:date="2023-07-11T13:53:00Z">
        <w:r w:rsidR="00AA6F96">
          <w:t>interviewed thirty secondary school students</w:t>
        </w:r>
      </w:ins>
      <w:r w:rsidR="00455628" w:rsidRPr="009E5574">
        <w:t xml:space="preserve"> in</w:t>
      </w:r>
      <w:r w:rsidR="009C73FD" w:rsidRPr="009E5574">
        <w:t xml:space="preserve"> a low-income neighborhood in Ontario,</w:t>
      </w:r>
      <w:r w:rsidR="00455628" w:rsidRPr="009E5574">
        <w:t xml:space="preserve"> Canada</w:t>
      </w:r>
      <w:r w:rsidR="009C73FD" w:rsidRPr="009E5574">
        <w:t>.</w:t>
      </w:r>
      <w:r w:rsidR="00E0165D" w:rsidRPr="009E5574">
        <w:t xml:space="preserve"> The research looked at which type of social capital students used to make decisions about their </w:t>
      </w:r>
      <w:r w:rsidR="006B288B" w:rsidRPr="009E5574">
        <w:t>education and career goals.</w:t>
      </w:r>
      <w:del w:id="77" w:author="Joshua Reichard" w:date="2023-07-11T14:00:00Z">
        <w:r w:rsidR="006B288B" w:rsidRPr="009E5574" w:rsidDel="00C75236">
          <w:delText xml:space="preserve"> </w:delText>
        </w:r>
      </w:del>
      <w:r w:rsidR="0017339D" w:rsidRPr="009E5574">
        <w:t xml:space="preserve"> </w:t>
      </w:r>
      <w:r w:rsidR="00513631" w:rsidRPr="009E5574">
        <w:t xml:space="preserve">Their study found that students </w:t>
      </w:r>
      <w:r w:rsidR="00616416" w:rsidRPr="009E5574">
        <w:t>whose ties stem from bonding capital (</w:t>
      </w:r>
      <w:r w:rsidR="0064766E" w:rsidRPr="009E5574">
        <w:t xml:space="preserve">family and friends) caused students to be misaligned </w:t>
      </w:r>
      <w:r w:rsidR="007B7006" w:rsidRPr="009E5574">
        <w:t xml:space="preserve">in their decision making. Students </w:t>
      </w:r>
      <w:r w:rsidR="00FE358B" w:rsidRPr="009E5574">
        <w:t>whose</w:t>
      </w:r>
      <w:r w:rsidR="007B7006" w:rsidRPr="009E5574">
        <w:t xml:space="preserve"> ties came from bridging capital (</w:t>
      </w:r>
      <w:r w:rsidR="009A38B8" w:rsidRPr="009E5574">
        <w:t xml:space="preserve">institutional agents, such as guidance counselors) were more aligned with potentially successful </w:t>
      </w:r>
      <w:del w:id="78" w:author="Joshua Reichard" w:date="2023-07-11T14:00:00Z">
        <w:r w:rsidR="009A38B8" w:rsidRPr="009E5574" w:rsidDel="003013F7">
          <w:delText xml:space="preserve">decision </w:delText>
        </w:r>
      </w:del>
      <w:ins w:id="79" w:author="Joshua Reichard" w:date="2023-07-11T14:00:00Z">
        <w:r w:rsidR="003013F7" w:rsidRPr="009E5574">
          <w:t>decision</w:t>
        </w:r>
        <w:r w:rsidR="003013F7">
          <w:t>-</w:t>
        </w:r>
      </w:ins>
      <w:r w:rsidR="009A38B8" w:rsidRPr="009E5574">
        <w:t>making</w:t>
      </w:r>
      <w:r w:rsidR="00FE358B" w:rsidRPr="009E5574">
        <w:t xml:space="preserve"> surrounding their post-secondary education</w:t>
      </w:r>
      <w:r w:rsidR="009A38B8" w:rsidRPr="009E5574">
        <w:t xml:space="preserve">. </w:t>
      </w:r>
    </w:p>
    <w:p w14:paraId="4DE2B422" w14:textId="3FBA1521" w:rsidR="00956C9E" w:rsidRPr="009E5574" w:rsidRDefault="00616416" w:rsidP="009E5574">
      <w:pPr>
        <w:tabs>
          <w:tab w:val="right" w:pos="8640"/>
        </w:tabs>
      </w:pPr>
      <w:r w:rsidRPr="009E5574">
        <w:t>Th</w:t>
      </w:r>
      <w:r w:rsidR="00956C9E" w:rsidRPr="009E5574">
        <w:t xml:space="preserve">is research supports </w:t>
      </w:r>
      <w:del w:id="80" w:author="Joshua Reichard" w:date="2023-07-11T13:59:00Z">
        <w:r w:rsidR="00956C9E" w:rsidRPr="009E5574" w:rsidDel="003013F7">
          <w:delText xml:space="preserve">my </w:delText>
        </w:r>
        <w:r w:rsidRPr="009E5574" w:rsidDel="003013F7">
          <w:delText>preliminary</w:delText>
        </w:r>
        <w:r w:rsidR="00956C9E" w:rsidRPr="009E5574" w:rsidDel="003013F7">
          <w:delText xml:space="preserve"> theory</w:delText>
        </w:r>
      </w:del>
      <w:ins w:id="81" w:author="Joshua Reichard" w:date="2023-07-11T13:59:00Z">
        <w:r w:rsidR="003013F7">
          <w:t>the notion</w:t>
        </w:r>
      </w:ins>
      <w:r w:rsidR="00956C9E" w:rsidRPr="009E5574">
        <w:t xml:space="preserve"> that social capital gained through networks and social relationships outside of </w:t>
      </w:r>
      <w:r w:rsidR="008D57BC" w:rsidRPr="009E5574">
        <w:t xml:space="preserve">one’s low-income </w:t>
      </w:r>
      <w:r w:rsidR="00D64BB0" w:rsidRPr="009E5574">
        <w:t>socio-economic</w:t>
      </w:r>
      <w:r w:rsidR="00F52E88" w:rsidRPr="009E5574">
        <w:t xml:space="preserve"> status </w:t>
      </w:r>
      <w:r w:rsidR="008D57BC" w:rsidRPr="009E5574">
        <w:t xml:space="preserve">are </w:t>
      </w:r>
      <w:r w:rsidRPr="009E5574">
        <w:t xml:space="preserve">the </w:t>
      </w:r>
      <w:r w:rsidR="008D57BC" w:rsidRPr="009E5574">
        <w:t xml:space="preserve">most beneficial. </w:t>
      </w:r>
      <w:r w:rsidR="00E71CB2" w:rsidRPr="009E5574">
        <w:t xml:space="preserve">The </w:t>
      </w:r>
      <w:r w:rsidR="00866CE5" w:rsidRPr="009E5574">
        <w:t xml:space="preserve">analysis used </w:t>
      </w:r>
      <w:r w:rsidR="00AF6B8F" w:rsidRPr="009E5574">
        <w:t>research</w:t>
      </w:r>
      <w:r w:rsidR="00866CE5" w:rsidRPr="009E5574">
        <w:t xml:space="preserve"> mostly from </w:t>
      </w:r>
      <w:r w:rsidR="00AF6B8F" w:rsidRPr="009E5574">
        <w:t>sources</w:t>
      </w:r>
      <w:r w:rsidR="00866CE5" w:rsidRPr="009E5574">
        <w:t xml:space="preserve"> that focused on social capital and its correlation with future educational goals such as college</w:t>
      </w:r>
      <w:r w:rsidR="00D64BB0" w:rsidRPr="009E5574">
        <w:t xml:space="preserve"> a</w:t>
      </w:r>
      <w:del w:id="82" w:author="Joshua Reichard" w:date="2023-07-11T13:53:00Z">
        <w:r w:rsidR="00D64BB0" w:rsidRPr="009E5574" w:rsidDel="00AA6F96">
          <w:delText>s well as</w:delText>
        </w:r>
      </w:del>
      <w:ins w:id="83" w:author="Joshua Reichard" w:date="2023-07-11T13:53:00Z">
        <w:r w:rsidR="00AA6F96">
          <w:t>nd</w:t>
        </w:r>
      </w:ins>
      <w:r w:rsidR="00D64BB0" w:rsidRPr="009E5574">
        <w:t xml:space="preserve"> academic success. </w:t>
      </w:r>
      <w:r w:rsidR="00AF6B8F" w:rsidRPr="009E5574">
        <w:t xml:space="preserve">Most of these </w:t>
      </w:r>
      <w:r w:rsidR="005E32AC" w:rsidRPr="009E5574">
        <w:t xml:space="preserve">researchers used qualitative analysis. </w:t>
      </w:r>
    </w:p>
    <w:p w14:paraId="3845D49C" w14:textId="27326E53" w:rsidR="00E72C43" w:rsidRPr="009E5574" w:rsidRDefault="008B6812" w:rsidP="009E5574">
      <w:pPr>
        <w:tabs>
          <w:tab w:val="right" w:pos="8640"/>
        </w:tabs>
      </w:pPr>
      <w:r w:rsidRPr="009E5574">
        <w:t xml:space="preserve">Au (2019) </w:t>
      </w:r>
      <w:r w:rsidR="00FA1DEC" w:rsidRPr="009E5574">
        <w:t xml:space="preserve">presents a theoretical framework for social capital, elaborating on its benefits and shortcomings. One element presented is the necessity for </w:t>
      </w:r>
      <w:r w:rsidR="00004CA9" w:rsidRPr="009E5574">
        <w:t xml:space="preserve">a </w:t>
      </w:r>
      <w:r w:rsidR="00FA1DEC" w:rsidRPr="009E5574">
        <w:t>diverse</w:t>
      </w:r>
      <w:r w:rsidR="00004CA9" w:rsidRPr="009E5574">
        <w:t xml:space="preserve"> network. This supports the premise that if low-income families </w:t>
      </w:r>
      <w:del w:id="84" w:author="Joshua Reichard" w:date="2023-07-11T13:53:00Z">
        <w:r w:rsidR="00004CA9" w:rsidRPr="009E5574" w:rsidDel="00AA6F96">
          <w:delText>are not able to</w:delText>
        </w:r>
      </w:del>
      <w:ins w:id="85" w:author="Joshua Reichard" w:date="2023-07-11T13:53:00Z">
        <w:r w:rsidR="00AA6F96">
          <w:t>cannot</w:t>
        </w:r>
      </w:ins>
      <w:r w:rsidR="00004CA9" w:rsidRPr="009E5574">
        <w:t xml:space="preserve"> access social </w:t>
      </w:r>
      <w:r w:rsidR="00B56EC8" w:rsidRPr="009E5574">
        <w:t xml:space="preserve">relationships outside </w:t>
      </w:r>
      <w:r w:rsidR="00B56EC8" w:rsidRPr="009E5574">
        <w:lastRenderedPageBreak/>
        <w:t xml:space="preserve">of their milieu, they are left at a disadvantage. </w:t>
      </w:r>
      <w:r w:rsidR="00061D04" w:rsidRPr="009E5574">
        <w:t xml:space="preserve">Au (2019) supports the argument that because of a person’s location, </w:t>
      </w:r>
      <w:r w:rsidR="007D2E54" w:rsidRPr="009E5574">
        <w:t xml:space="preserve">they may lack access to the right </w:t>
      </w:r>
      <w:r w:rsidR="000915B0" w:rsidRPr="009E5574">
        <w:t xml:space="preserve">network therefore creating inequality. </w:t>
      </w:r>
    </w:p>
    <w:p w14:paraId="0A897AFC" w14:textId="1E2BEC87" w:rsidR="008B6812" w:rsidRPr="009E5574" w:rsidRDefault="00E72C43" w:rsidP="009E5574">
      <w:pPr>
        <w:tabs>
          <w:tab w:val="right" w:pos="8640"/>
        </w:tabs>
      </w:pPr>
      <w:r w:rsidRPr="009E5574">
        <w:t>Further exploration</w:t>
      </w:r>
      <w:r w:rsidR="008A2658" w:rsidRPr="009E5574">
        <w:t xml:space="preserve"> is needed</w:t>
      </w:r>
      <w:r w:rsidRPr="009E5574">
        <w:t xml:space="preserve"> on </w:t>
      </w:r>
      <w:r w:rsidR="008A2658" w:rsidRPr="009E5574">
        <w:t xml:space="preserve">the access to </w:t>
      </w:r>
      <w:r w:rsidRPr="009E5574">
        <w:t xml:space="preserve">social capital </w:t>
      </w:r>
      <w:r w:rsidR="008A2658" w:rsidRPr="009E5574">
        <w:t>by</w:t>
      </w:r>
      <w:r w:rsidRPr="009E5574">
        <w:t xml:space="preserve"> </w:t>
      </w:r>
      <w:del w:id="86" w:author="Joshua Reichard" w:date="2023-07-11T13:59:00Z">
        <w:r w:rsidRPr="009E5574" w:rsidDel="003013F7">
          <w:delText xml:space="preserve">residents of low-income </w:delText>
        </w:r>
        <w:r w:rsidR="008A2658" w:rsidRPr="009E5574" w:rsidDel="003013F7">
          <w:delText xml:space="preserve">and affordable </w:delText>
        </w:r>
        <w:r w:rsidRPr="009E5574" w:rsidDel="003013F7">
          <w:delText>housing</w:delText>
        </w:r>
      </w:del>
      <w:ins w:id="87" w:author="Joshua Reichard" w:date="2023-07-11T13:59:00Z">
        <w:r w:rsidR="003013F7">
          <w:t>low-income and affordable housing residents</w:t>
        </w:r>
      </w:ins>
      <w:r w:rsidR="008A2658" w:rsidRPr="009E5574">
        <w:t xml:space="preserve"> and how </w:t>
      </w:r>
      <w:r w:rsidR="00EB3FA8" w:rsidRPr="009E5574">
        <w:t xml:space="preserve">bridging </w:t>
      </w:r>
      <w:r w:rsidR="008A2658" w:rsidRPr="009E5574">
        <w:t xml:space="preserve">social capital can improve their </w:t>
      </w:r>
      <w:r w:rsidR="00EB3FA8" w:rsidRPr="009E5574">
        <w:t xml:space="preserve">circumstances. </w:t>
      </w:r>
      <w:r w:rsidR="00FA1DEC" w:rsidRPr="009E5574">
        <w:t xml:space="preserve"> </w:t>
      </w:r>
    </w:p>
    <w:p w14:paraId="7126B051" w14:textId="77777777" w:rsidR="00B66483" w:rsidRPr="009E5574" w:rsidRDefault="00B66483" w:rsidP="009E5574">
      <w:pPr>
        <w:tabs>
          <w:tab w:val="right" w:pos="8640"/>
        </w:tabs>
      </w:pPr>
    </w:p>
    <w:p w14:paraId="0BC79F9F" w14:textId="079EA401" w:rsidR="00343584" w:rsidRPr="009E5574" w:rsidRDefault="00C72819" w:rsidP="009E5574">
      <w:pPr>
        <w:tabs>
          <w:tab w:val="right" w:pos="8640"/>
        </w:tabs>
      </w:pPr>
      <w:r w:rsidRPr="009E5574">
        <w:t xml:space="preserve">However, the influence of such ties for educational decision-making </w:t>
      </w:r>
      <w:del w:id="88" w:author="Joshua Reichard" w:date="2023-07-11T13:59:00Z">
        <w:r w:rsidRPr="009E5574" w:rsidDel="003013F7">
          <w:delText xml:space="preserve">is something that </w:delText>
        </w:r>
      </w:del>
      <w:r w:rsidRPr="009E5574">
        <w:t xml:space="preserve">has been missing from the literature. </w:t>
      </w:r>
      <w:r w:rsidR="00E13D98" w:rsidRPr="009E5574">
        <w:t>Social Sciences (2021)</w:t>
      </w:r>
    </w:p>
    <w:p w14:paraId="6CB94D5D" w14:textId="75AA8FEA" w:rsidR="009263FC" w:rsidDel="00AA6F96" w:rsidRDefault="009263FC" w:rsidP="009E5574">
      <w:pPr>
        <w:tabs>
          <w:tab w:val="right" w:pos="8640"/>
        </w:tabs>
        <w:jc w:val="center"/>
        <w:rPr>
          <w:del w:id="89" w:author="Joshua Reichard" w:date="2023-07-11T13:53:00Z"/>
          <w:b/>
          <w:bCs/>
        </w:rPr>
      </w:pPr>
    </w:p>
    <w:p w14:paraId="27247992" w14:textId="4BADFC6A" w:rsidR="00343584" w:rsidRPr="009E5574" w:rsidRDefault="0095609F" w:rsidP="009E5574">
      <w:pPr>
        <w:tabs>
          <w:tab w:val="right" w:pos="8640"/>
        </w:tabs>
        <w:jc w:val="center"/>
        <w:rPr>
          <w:b/>
          <w:bCs/>
        </w:rPr>
      </w:pPr>
      <w:r w:rsidRPr="009E5574">
        <w:rPr>
          <w:b/>
          <w:bCs/>
        </w:rPr>
        <w:t>Significance</w:t>
      </w:r>
    </w:p>
    <w:p w14:paraId="02F9F99F" w14:textId="25988BB1" w:rsidR="0095609F" w:rsidRPr="00D84DF6" w:rsidRDefault="0095609F" w:rsidP="003013F7">
      <w:pPr>
        <w:pPrChange w:id="90" w:author="Joshua Reichard" w:date="2023-07-11T13:59:00Z">
          <w:pPr>
            <w:tabs>
              <w:tab w:val="right" w:pos="8640"/>
            </w:tabs>
            <w:jc w:val="center"/>
          </w:pPr>
        </w:pPrChange>
      </w:pPr>
      <w:r w:rsidRPr="009E5574">
        <w:t xml:space="preserve">This study will contribute to the gap in the literature of </w:t>
      </w:r>
      <w:r w:rsidR="004871D3" w:rsidRPr="009E5574">
        <w:t xml:space="preserve">social capital theory and its correlation to living in subsidized housing by identifying </w:t>
      </w:r>
      <w:r w:rsidR="004B1E69" w:rsidRPr="009E5574">
        <w:t>how social networks are created within the community itself and how social networks are create</w:t>
      </w:r>
      <w:r w:rsidR="00941B8C">
        <w:t>d</w:t>
      </w:r>
      <w:r w:rsidR="004B1E69" w:rsidRPr="009E5574">
        <w:t xml:space="preserve"> or sought out</w:t>
      </w:r>
      <w:r w:rsidR="00FB5525" w:rsidRPr="009E5574">
        <w:t xml:space="preserve"> across socio-economic and cultural </w:t>
      </w:r>
      <w:r w:rsidR="00FC3B0A" w:rsidRPr="009E5574">
        <w:t>spheres.</w:t>
      </w:r>
      <w:r w:rsidR="001D2109">
        <w:t xml:space="preserve"> </w:t>
      </w:r>
      <w:r w:rsidR="00226D86">
        <w:t xml:space="preserve">Public, </w:t>
      </w:r>
      <w:proofErr w:type="gramStart"/>
      <w:r w:rsidR="00226D86">
        <w:t>low-income</w:t>
      </w:r>
      <w:proofErr w:type="gramEnd"/>
      <w:r w:rsidR="00226D86">
        <w:t xml:space="preserve"> or affordable housing as a micro-community</w:t>
      </w:r>
      <w:r w:rsidR="002825DB">
        <w:t xml:space="preserve">, social infrastructure </w:t>
      </w:r>
      <w:r w:rsidR="00226D86">
        <w:t xml:space="preserve">and </w:t>
      </w:r>
      <w:r w:rsidR="00F51939">
        <w:t xml:space="preserve">environment for </w:t>
      </w:r>
      <w:del w:id="91" w:author="Joshua Reichard" w:date="2023-07-11T13:53:00Z">
        <w:r w:rsidR="00F51939" w:rsidDel="00AA6F96">
          <w:delText>the breeding of</w:delText>
        </w:r>
      </w:del>
      <w:ins w:id="92" w:author="Joshua Reichard" w:date="2023-07-11T13:53:00Z">
        <w:r w:rsidR="00AA6F96">
          <w:t>breeding</w:t>
        </w:r>
      </w:ins>
      <w:r w:rsidR="00F51939">
        <w:t xml:space="preserve"> social capital</w:t>
      </w:r>
      <w:r w:rsidR="00FC3B0A" w:rsidRPr="009E5574">
        <w:t xml:space="preserve"> </w:t>
      </w:r>
      <w:r w:rsidR="002825DB">
        <w:t xml:space="preserve">has not been thoroughly explored. </w:t>
      </w:r>
      <w:proofErr w:type="spellStart"/>
      <w:r w:rsidR="0086731A">
        <w:t>Kraatz</w:t>
      </w:r>
      <w:proofErr w:type="spellEnd"/>
      <w:r w:rsidR="0086731A">
        <w:t xml:space="preserve">, Reid &amp; Caldera (2022) in </w:t>
      </w:r>
      <w:r w:rsidR="002E0D05">
        <w:t xml:space="preserve">identifying housing as critical social infrastructure </w:t>
      </w:r>
      <w:r w:rsidR="007075D8">
        <w:t>revealed a gap in the</w:t>
      </w:r>
      <w:r w:rsidR="0028787E">
        <w:t xml:space="preserve"> literature</w:t>
      </w:r>
      <w:r w:rsidR="008B7DA1">
        <w:t xml:space="preserve"> that captures the</w:t>
      </w:r>
      <w:r w:rsidR="007075D8">
        <w:t xml:space="preserve"> benefits of this concept. </w:t>
      </w:r>
      <w:r w:rsidR="00FC3B0A" w:rsidRPr="009E5574">
        <w:t>The study will also contribute to the gap in literature on how depression</w:t>
      </w:r>
      <w:r w:rsidR="00B40918" w:rsidRPr="009E5574">
        <w:t xml:space="preserve"> affects decision-making, attitudes and habits and how socially </w:t>
      </w:r>
      <w:r w:rsidR="00D90336" w:rsidRPr="009E5574">
        <w:t xml:space="preserve">transforming housing infrastructures may attribute to good mental health, </w:t>
      </w:r>
      <w:r w:rsidR="00F8181C" w:rsidRPr="009E5574">
        <w:t>financial indep</w:t>
      </w:r>
      <w:r w:rsidR="00006BE1" w:rsidRPr="009E5574">
        <w:t>endence and create opportunities for wealth building</w:t>
      </w:r>
      <w:r w:rsidR="00006BE1" w:rsidRPr="00D84DF6">
        <w:rPr>
          <w:i/>
          <w:iCs/>
        </w:rPr>
        <w:t xml:space="preserve">. </w:t>
      </w:r>
      <w:commentRangeStart w:id="93"/>
      <w:r w:rsidR="00D84DF6" w:rsidRPr="00D84DF6">
        <w:rPr>
          <w:shd w:val="clear" w:color="auto" w:fill="FFFFFF"/>
        </w:rPr>
        <w:t>International Journal of Environmental Research and Public Health </w:t>
      </w:r>
      <w:commentRangeEnd w:id="93"/>
      <w:r w:rsidR="00AA6F96">
        <w:rPr>
          <w:rStyle w:val="CommentReference"/>
        </w:rPr>
        <w:commentReference w:id="93"/>
      </w:r>
      <w:r w:rsidR="00D84DF6" w:rsidRPr="00D84DF6">
        <w:rPr>
          <w:shd w:val="clear" w:color="auto" w:fill="FFFFFF"/>
        </w:rPr>
        <w:t>(2022)</w:t>
      </w:r>
      <w:r w:rsidR="00D84DF6">
        <w:rPr>
          <w:shd w:val="clear" w:color="auto" w:fill="FFFFFF"/>
        </w:rPr>
        <w:t xml:space="preserve"> </w:t>
      </w:r>
      <w:r w:rsidR="0066428D">
        <w:rPr>
          <w:shd w:val="clear" w:color="auto" w:fill="FFFFFF"/>
        </w:rPr>
        <w:t>cites “</w:t>
      </w:r>
      <w:r w:rsidR="0066428D">
        <w:t xml:space="preserve">A clearer understanding of the exact health effect for the different social capital indicators used in the literature is necessary to </w:t>
      </w:r>
      <w:r w:rsidR="0066428D">
        <w:lastRenderedPageBreak/>
        <w:t>substantiate the implications of social capital research and research on neighborhood effects for public health improvements”, (p. 14)</w:t>
      </w:r>
    </w:p>
    <w:p w14:paraId="0E4A98A8" w14:textId="77777777" w:rsidR="0095609F" w:rsidRPr="009E5574" w:rsidRDefault="0095609F" w:rsidP="009E5574">
      <w:pPr>
        <w:tabs>
          <w:tab w:val="right" w:pos="8640"/>
        </w:tabs>
        <w:jc w:val="center"/>
      </w:pPr>
    </w:p>
    <w:p w14:paraId="144521FB" w14:textId="3719B7EA" w:rsidR="00247149" w:rsidRPr="009E5574" w:rsidRDefault="00AC492A" w:rsidP="009E5574">
      <w:pPr>
        <w:tabs>
          <w:tab w:val="right" w:pos="8640"/>
        </w:tabs>
        <w:jc w:val="center"/>
        <w:rPr>
          <w:b/>
          <w:bCs/>
        </w:rPr>
      </w:pPr>
      <w:r w:rsidRPr="009E5574">
        <w:rPr>
          <w:b/>
          <w:bCs/>
        </w:rPr>
        <w:t>Research Questions</w:t>
      </w:r>
    </w:p>
    <w:p w14:paraId="31F63A37" w14:textId="00CA1B8D" w:rsidR="00890D75" w:rsidRPr="009E5574" w:rsidRDefault="00890D75" w:rsidP="009E5574">
      <w:pPr>
        <w:tabs>
          <w:tab w:val="right" w:pos="8640"/>
        </w:tabs>
      </w:pPr>
      <w:r w:rsidRPr="009E5574">
        <w:t>RQ1:</w:t>
      </w:r>
      <w:r w:rsidR="00420F5B" w:rsidRPr="009E5574">
        <w:t xml:space="preserve"> What </w:t>
      </w:r>
      <w:del w:id="94" w:author="Joshua Reichard" w:date="2023-07-11T13:54:00Z">
        <w:r w:rsidR="004D0268" w:rsidRPr="009E5574" w:rsidDel="003013F7">
          <w:delText xml:space="preserve">major </w:delText>
        </w:r>
      </w:del>
      <w:r w:rsidR="00515461" w:rsidRPr="009E5574">
        <w:t xml:space="preserve">physical and mental </w:t>
      </w:r>
      <w:r w:rsidR="00420F5B" w:rsidRPr="009E5574">
        <w:t>health issues</w:t>
      </w:r>
      <w:r w:rsidR="00D31A1F" w:rsidRPr="009E5574">
        <w:t xml:space="preserve"> </w:t>
      </w:r>
      <w:r w:rsidR="00503959" w:rsidRPr="009E5574">
        <w:t>a</w:t>
      </w:r>
      <w:del w:id="95" w:author="Joshua Reichard" w:date="2023-07-11T13:54:00Z">
        <w:r w:rsidR="008000B1" w:rsidRPr="009E5574" w:rsidDel="003013F7">
          <w:delText>s well as</w:delText>
        </w:r>
        <w:r w:rsidR="00503959" w:rsidRPr="009E5574" w:rsidDel="003013F7">
          <w:delText xml:space="preserve"> </w:delText>
        </w:r>
        <w:r w:rsidR="00D31A1F" w:rsidRPr="009E5574" w:rsidDel="003013F7">
          <w:delText>medical cost burdens</w:delText>
        </w:r>
        <w:r w:rsidR="00420F5B" w:rsidRPr="009E5574" w:rsidDel="003013F7">
          <w:delText xml:space="preserve"> exist in </w:delText>
        </w:r>
        <w:r w:rsidR="004D0268" w:rsidRPr="009E5574" w:rsidDel="003013F7">
          <w:delText xml:space="preserve">subsidized housing communities </w:delText>
        </w:r>
        <w:r w:rsidR="00503959" w:rsidRPr="009E5574" w:rsidDel="003013F7">
          <w:delText xml:space="preserve">in Washington, D.C. </w:delText>
        </w:r>
        <w:r w:rsidR="004D0268" w:rsidRPr="009E5574" w:rsidDel="003013F7">
          <w:delText xml:space="preserve">that would contribute to the </w:delText>
        </w:r>
        <w:r w:rsidR="00AA48ED" w:rsidRPr="009E5574" w:rsidDel="003013F7">
          <w:delText>resident’s</w:delText>
        </w:r>
        <w:r w:rsidR="004D0268" w:rsidRPr="009E5574" w:rsidDel="003013F7">
          <w:delText xml:space="preserve"> inability to </w:delText>
        </w:r>
        <w:r w:rsidR="00D31A1F" w:rsidRPr="009E5574" w:rsidDel="003013F7">
          <w:delText xml:space="preserve">attain career progression, </w:delText>
        </w:r>
        <w:r w:rsidR="00515461" w:rsidRPr="009E5574" w:rsidDel="003013F7">
          <w:delText>as well as</w:delText>
        </w:r>
      </w:del>
      <w:ins w:id="96" w:author="Joshua Reichard" w:date="2023-07-11T13:54:00Z">
        <w:r w:rsidR="003013F7">
          <w:t>nd medical cost burdens exist in subsidized housing communities in Washington, D.C. that would contribute to the resident’s inability to attain career progression and</w:t>
        </w:r>
      </w:ins>
      <w:r w:rsidR="00515461" w:rsidRPr="009E5574">
        <w:t xml:space="preserve"> </w:t>
      </w:r>
      <w:r w:rsidR="00AF75BD" w:rsidRPr="009E5574">
        <w:t xml:space="preserve">perpetuate </w:t>
      </w:r>
      <w:r w:rsidR="00515461" w:rsidRPr="009E5574">
        <w:t>multi-generational housing</w:t>
      </w:r>
      <w:r w:rsidR="00AF75BD" w:rsidRPr="009E5574">
        <w:t>?</w:t>
      </w:r>
      <w:r w:rsidR="00515461" w:rsidRPr="009E5574">
        <w:t xml:space="preserve"> </w:t>
      </w:r>
    </w:p>
    <w:p w14:paraId="32C9823C" w14:textId="3F673FC0" w:rsidR="00890D75" w:rsidRPr="009E5574" w:rsidRDefault="00890D75" w:rsidP="009E5574">
      <w:pPr>
        <w:tabs>
          <w:tab w:val="right" w:pos="8640"/>
        </w:tabs>
      </w:pPr>
      <w:r w:rsidRPr="009E5574">
        <w:t>RQ2:</w:t>
      </w:r>
      <w:r w:rsidR="00125F4B" w:rsidRPr="009E5574">
        <w:t xml:space="preserve"> </w:t>
      </w:r>
      <w:r w:rsidR="00CE3F54" w:rsidRPr="009E5574">
        <w:t xml:space="preserve">Are there </w:t>
      </w:r>
      <w:r w:rsidR="00B303D9" w:rsidRPr="009E5574">
        <w:t>transformational</w:t>
      </w:r>
      <w:r w:rsidR="00CE3F54" w:rsidRPr="009E5574">
        <w:t xml:space="preserve"> housing developments</w:t>
      </w:r>
      <w:r w:rsidR="00EC670C" w:rsidRPr="009E5574">
        <w:t xml:space="preserve"> in Washington, D.C.</w:t>
      </w:r>
      <w:r w:rsidR="00CE3F54" w:rsidRPr="009E5574">
        <w:t xml:space="preserve"> that fit the model of social housing infrastructure</w:t>
      </w:r>
      <w:r w:rsidR="006A625A" w:rsidRPr="009E5574">
        <w:t xml:space="preserve"> </w:t>
      </w:r>
      <w:commentRangeStart w:id="97"/>
      <w:r w:rsidR="006A625A" w:rsidRPr="009E5574">
        <w:t xml:space="preserve">and </w:t>
      </w:r>
      <w:commentRangeEnd w:id="97"/>
      <w:r w:rsidR="003013F7">
        <w:rPr>
          <w:rStyle w:val="CommentReference"/>
        </w:rPr>
        <w:commentReference w:id="97"/>
      </w:r>
      <w:r w:rsidR="006A625A" w:rsidRPr="009E5574">
        <w:t xml:space="preserve">how do they support tenant’s goals of becoming </w:t>
      </w:r>
      <w:r w:rsidR="00EC670C" w:rsidRPr="009E5574">
        <w:t xml:space="preserve">mentally health, </w:t>
      </w:r>
      <w:r w:rsidR="006A625A" w:rsidRPr="009E5574">
        <w:t xml:space="preserve">financially independent, </w:t>
      </w:r>
      <w:r w:rsidR="00503959" w:rsidRPr="009E5574">
        <w:t>and building wealth</w:t>
      </w:r>
      <w:ins w:id="98" w:author="Joshua Reichard" w:date="2023-07-11T13:54:00Z">
        <w:r w:rsidR="003013F7">
          <w:t>?</w:t>
        </w:r>
      </w:ins>
      <w:del w:id="99" w:author="Joshua Reichard" w:date="2023-07-11T13:54:00Z">
        <w:r w:rsidR="00EC670C" w:rsidRPr="009E5574" w:rsidDel="003013F7">
          <w:delText>.</w:delText>
        </w:r>
      </w:del>
    </w:p>
    <w:p w14:paraId="494AFBC9" w14:textId="552A8A0E" w:rsidR="00CF0829" w:rsidRPr="009E5574" w:rsidRDefault="00B303D9" w:rsidP="009E5574">
      <w:pPr>
        <w:tabs>
          <w:tab w:val="right" w:pos="8640"/>
        </w:tabs>
      </w:pPr>
      <w:r w:rsidRPr="009E5574">
        <w:t xml:space="preserve">RQ3: </w:t>
      </w:r>
      <w:r w:rsidR="00CF0829" w:rsidRPr="009E5574">
        <w:t xml:space="preserve">What are the </w:t>
      </w:r>
      <w:r w:rsidR="008E0F85" w:rsidRPr="009E5574">
        <w:t>perceptions</w:t>
      </w:r>
      <w:r w:rsidR="00CF0829" w:rsidRPr="009E5574">
        <w:t xml:space="preserve"> of cultural norms </w:t>
      </w:r>
      <w:r w:rsidR="008E0F85" w:rsidRPr="009E5574">
        <w:t>among multi-generational, low-income residents in Washington, D.C.</w:t>
      </w:r>
      <w:ins w:id="100" w:author="Joshua Reichard" w:date="2023-07-11T13:54:00Z">
        <w:r w:rsidR="003013F7">
          <w:t>?</w:t>
        </w:r>
      </w:ins>
      <w:del w:id="101" w:author="Joshua Reichard" w:date="2023-07-11T13:54:00Z">
        <w:r w:rsidR="008E0F85" w:rsidRPr="009E5574" w:rsidDel="003013F7">
          <w:delText xml:space="preserve">  </w:delText>
        </w:r>
      </w:del>
    </w:p>
    <w:p w14:paraId="40D98DA4" w14:textId="3D434D1A" w:rsidR="00890D75" w:rsidRPr="009E5574" w:rsidRDefault="00D31A1F" w:rsidP="009E5574">
      <w:pPr>
        <w:tabs>
          <w:tab w:val="right" w:pos="8640"/>
        </w:tabs>
      </w:pPr>
      <w:r w:rsidRPr="009E5574">
        <w:t>RQ</w:t>
      </w:r>
      <w:r w:rsidR="00B303D9" w:rsidRPr="009E5574">
        <w:t>4</w:t>
      </w:r>
      <w:r w:rsidRPr="009E5574">
        <w:t xml:space="preserve">: </w:t>
      </w:r>
      <w:r w:rsidR="00495ABD" w:rsidRPr="009E5574">
        <w:t xml:space="preserve">How extensive is subsidized </w:t>
      </w:r>
      <w:r w:rsidR="00AA48ED" w:rsidRPr="009E5574">
        <w:t>residents’</w:t>
      </w:r>
      <w:r w:rsidR="00495ABD" w:rsidRPr="009E5574">
        <w:t xml:space="preserve"> knowledge of </w:t>
      </w:r>
      <w:ins w:id="102" w:author="Joshua Reichard" w:date="2023-07-11T13:54:00Z">
        <w:r w:rsidR="003013F7">
          <w:t xml:space="preserve">accessing </w:t>
        </w:r>
      </w:ins>
      <w:r w:rsidR="00495ABD" w:rsidRPr="009E5574">
        <w:t>social capital</w:t>
      </w:r>
      <w:del w:id="103" w:author="Joshua Reichard" w:date="2023-07-11T13:55:00Z">
        <w:r w:rsidR="00495ABD" w:rsidRPr="009E5574" w:rsidDel="003013F7">
          <w:delText xml:space="preserve"> and how can they get more access to it</w:delText>
        </w:r>
      </w:del>
      <w:ins w:id="104" w:author="Joshua Reichard" w:date="2023-07-11T13:54:00Z">
        <w:r w:rsidR="003013F7">
          <w:t>?</w:t>
        </w:r>
      </w:ins>
      <w:del w:id="105" w:author="Joshua Reichard" w:date="2023-07-11T13:54:00Z">
        <w:r w:rsidR="00495ABD" w:rsidRPr="009E5574" w:rsidDel="003013F7">
          <w:delText xml:space="preserve">. </w:delText>
        </w:r>
      </w:del>
      <w:r w:rsidR="00495ABD" w:rsidRPr="009E5574">
        <w:t xml:space="preserve"> </w:t>
      </w:r>
    </w:p>
    <w:p w14:paraId="5BAD3B61" w14:textId="4160EB81" w:rsidR="00AC492A" w:rsidRPr="009E5574" w:rsidRDefault="00AC492A" w:rsidP="009E5574">
      <w:pPr>
        <w:tabs>
          <w:tab w:val="right" w:pos="8640"/>
        </w:tabs>
        <w:jc w:val="center"/>
        <w:rPr>
          <w:b/>
          <w:bCs/>
        </w:rPr>
      </w:pPr>
      <w:r w:rsidRPr="009E5574">
        <w:rPr>
          <w:b/>
          <w:bCs/>
        </w:rPr>
        <w:t>Research Methodology</w:t>
      </w:r>
    </w:p>
    <w:p w14:paraId="33B101E7" w14:textId="29DED71A" w:rsidR="00EF094A" w:rsidRPr="009E5574" w:rsidRDefault="00AC492A" w:rsidP="009E5574">
      <w:pPr>
        <w:tabs>
          <w:tab w:val="right" w:pos="8640"/>
        </w:tabs>
      </w:pPr>
      <w:r w:rsidRPr="009E5574">
        <w:t xml:space="preserve">This study will be a qualitative </w:t>
      </w:r>
      <w:r w:rsidR="00D17833" w:rsidRPr="009E5574">
        <w:t xml:space="preserve">research analysis </w:t>
      </w:r>
      <w:r w:rsidR="00EF094A" w:rsidRPr="009E5574">
        <w:t>b</w:t>
      </w:r>
      <w:r w:rsidR="00BE02CB" w:rsidRPr="009E5574">
        <w:t xml:space="preserve">ecause </w:t>
      </w:r>
      <w:r w:rsidR="00EF094A" w:rsidRPr="009E5574">
        <w:t>research questions will be answered through inductive coding and exploratory thematic analysis</w:t>
      </w:r>
      <w:ins w:id="106" w:author="Joshua Reichard" w:date="2023-07-11T13:55:00Z">
        <w:r w:rsidR="003013F7">
          <w:t>.</w:t>
        </w:r>
      </w:ins>
    </w:p>
    <w:p w14:paraId="300C1E6F" w14:textId="76F5C45C" w:rsidR="009B358C" w:rsidRPr="009E5574" w:rsidRDefault="00CD7728" w:rsidP="003013F7">
      <w:pPr>
        <w:tabs>
          <w:tab w:val="right" w:pos="8640"/>
        </w:tabs>
        <w:ind w:firstLine="0"/>
        <w:pPrChange w:id="107" w:author="Joshua Reichard" w:date="2023-07-11T13:55:00Z">
          <w:pPr>
            <w:tabs>
              <w:tab w:val="right" w:pos="8640"/>
            </w:tabs>
          </w:pPr>
        </w:pPrChange>
      </w:pPr>
      <w:del w:id="108" w:author="Joshua Reichard" w:date="2023-07-11T13:55:00Z">
        <w:r w:rsidRPr="009E5574" w:rsidDel="003013F7">
          <w:delText xml:space="preserve"> </w:delText>
        </w:r>
      </w:del>
    </w:p>
    <w:p w14:paraId="5867FDDF" w14:textId="77777777" w:rsidR="003013F7" w:rsidRPr="003013F7" w:rsidRDefault="00BE02CB" w:rsidP="003013F7">
      <w:pPr>
        <w:pStyle w:val="Heading1"/>
        <w:rPr>
          <w:ins w:id="109" w:author="Joshua Reichard" w:date="2023-07-11T13:59:00Z"/>
        </w:rPr>
        <w:pPrChange w:id="110" w:author="Joshua Reichard" w:date="2023-07-11T13:59:00Z">
          <w:pPr>
            <w:ind w:firstLine="0"/>
          </w:pPr>
        </w:pPrChange>
      </w:pPr>
      <w:r w:rsidRPr="003013F7">
        <w:t>Theoretical</w:t>
      </w:r>
      <w:r w:rsidR="009B358C" w:rsidRPr="003013F7">
        <w:t>/Conceptual Framework</w:t>
      </w:r>
      <w:del w:id="111" w:author="Joshua Reichard" w:date="2023-07-11T13:57:00Z">
        <w:r w:rsidR="009B358C" w:rsidRPr="003013F7" w:rsidDel="003013F7">
          <w:delText>:</w:delText>
        </w:r>
      </w:del>
    </w:p>
    <w:p w14:paraId="41B402A2" w14:textId="5209AE13" w:rsidR="00556635" w:rsidRPr="009E5574" w:rsidRDefault="009B358C" w:rsidP="003013F7">
      <w:pPr>
        <w:ind w:firstLine="0"/>
        <w:rPr>
          <w:b/>
          <w:bCs/>
        </w:rPr>
        <w:pPrChange w:id="112" w:author="Joshua Reichard" w:date="2023-07-11T13:58:00Z">
          <w:pPr>
            <w:tabs>
              <w:tab w:val="right" w:pos="8640"/>
            </w:tabs>
            <w:jc w:val="center"/>
          </w:pPr>
        </w:pPrChange>
      </w:pPr>
      <w:del w:id="113" w:author="Joshua Reichard" w:date="2023-07-11T13:57:00Z">
        <w:r w:rsidRPr="009E5574" w:rsidDel="003013F7">
          <w:rPr>
            <w:b/>
            <w:bCs/>
          </w:rPr>
          <w:br/>
        </w:r>
      </w:del>
      <w:ins w:id="114" w:author="Joshua Reichard" w:date="2023-07-11T13:57:00Z">
        <w:r w:rsidR="003013F7">
          <w:rPr>
            <w:shd w:val="clear" w:color="auto" w:fill="FFFFFF"/>
          </w:rPr>
          <w:tab/>
        </w:r>
      </w:ins>
      <w:r w:rsidR="00F54B8A" w:rsidRPr="003013F7">
        <w:rPr>
          <w:rPrChange w:id="115" w:author="Joshua Reichard" w:date="2023-07-11T13:58:00Z">
            <w:rPr>
              <w:shd w:val="clear" w:color="auto" w:fill="FFFFFF"/>
            </w:rPr>
          </w:rPrChange>
        </w:rPr>
        <w:t>This study is framed by</w:t>
      </w:r>
      <w:r w:rsidR="000D4989" w:rsidRPr="003013F7">
        <w:rPr>
          <w:rPrChange w:id="116" w:author="Joshua Reichard" w:date="2023-07-11T13:58:00Z">
            <w:rPr>
              <w:shd w:val="clear" w:color="auto" w:fill="FFFFFF"/>
            </w:rPr>
          </w:rPrChange>
        </w:rPr>
        <w:t xml:space="preserve"> a few socialization </w:t>
      </w:r>
      <w:proofErr w:type="gramStart"/>
      <w:r w:rsidR="000D4989" w:rsidRPr="003013F7">
        <w:rPr>
          <w:rPrChange w:id="117" w:author="Joshua Reichard" w:date="2023-07-11T13:58:00Z">
            <w:rPr>
              <w:shd w:val="clear" w:color="auto" w:fill="FFFFFF"/>
            </w:rPr>
          </w:rPrChange>
        </w:rPr>
        <w:t>theories</w:t>
      </w:r>
      <w:proofErr w:type="gramEnd"/>
      <w:r w:rsidR="000D4989" w:rsidRPr="003013F7">
        <w:rPr>
          <w:rPrChange w:id="118" w:author="Joshua Reichard" w:date="2023-07-11T13:58:00Z">
            <w:rPr>
              <w:shd w:val="clear" w:color="auto" w:fill="FFFFFF"/>
            </w:rPr>
          </w:rPrChange>
        </w:rPr>
        <w:t xml:space="preserve"> namely social capital theory</w:t>
      </w:r>
      <w:r w:rsidR="00CD7728" w:rsidRPr="003013F7">
        <w:rPr>
          <w:rPrChange w:id="119" w:author="Joshua Reichard" w:date="2023-07-11T13:58:00Z">
            <w:rPr>
              <w:shd w:val="clear" w:color="auto" w:fill="FFFFFF"/>
            </w:rPr>
          </w:rPrChange>
        </w:rPr>
        <w:t xml:space="preserve">. Cook </w:t>
      </w:r>
      <w:r w:rsidR="00CD7728" w:rsidRPr="003013F7">
        <w:rPr>
          <w:rPrChange w:id="120" w:author="Joshua Reichard" w:date="2023-07-11T13:58:00Z">
            <w:rPr>
              <w:shd w:val="clear" w:color="auto" w:fill="FFFFFF"/>
            </w:rPr>
          </w:rPrChange>
        </w:rPr>
        <w:lastRenderedPageBreak/>
        <w:t xml:space="preserve">(2022) sums it up </w:t>
      </w:r>
      <w:r w:rsidR="00F92C7A" w:rsidRPr="003013F7">
        <w:rPr>
          <w:rPrChange w:id="121" w:author="Joshua Reichard" w:date="2023-07-11T13:58:00Z">
            <w:rPr>
              <w:shd w:val="clear" w:color="auto" w:fill="FFFFFF"/>
            </w:rPr>
          </w:rPrChange>
        </w:rPr>
        <w:t xml:space="preserve">by stating “Access to opportunity is socially structured”. Networks that link people to resources, </w:t>
      </w:r>
      <w:r w:rsidR="00D22C47" w:rsidRPr="003013F7">
        <w:rPr>
          <w:rPrChange w:id="122" w:author="Joshua Reichard" w:date="2023-07-11T13:58:00Z">
            <w:rPr>
              <w:shd w:val="clear" w:color="auto" w:fill="FFFFFF"/>
            </w:rPr>
          </w:rPrChange>
        </w:rPr>
        <w:t xml:space="preserve">opportunities, and norms of cooperation at the local level </w:t>
      </w:r>
      <w:r w:rsidR="00965E3E" w:rsidRPr="003013F7">
        <w:rPr>
          <w:rPrChange w:id="123" w:author="Joshua Reichard" w:date="2023-07-11T13:58:00Z">
            <w:rPr>
              <w:shd w:val="clear" w:color="auto" w:fill="FFFFFF"/>
            </w:rPr>
          </w:rPrChange>
        </w:rPr>
        <w:t>a</w:t>
      </w:r>
      <w:del w:id="124" w:author="Joshua Reichard" w:date="2023-07-11T13:55:00Z">
        <w:r w:rsidR="00965E3E" w:rsidRPr="003013F7" w:rsidDel="003013F7">
          <w:rPr>
            <w:rPrChange w:id="125" w:author="Joshua Reichard" w:date="2023-07-11T13:58:00Z">
              <w:rPr>
                <w:shd w:val="clear" w:color="auto" w:fill="FFFFFF"/>
              </w:rPr>
            </w:rPrChange>
          </w:rPr>
          <w:delText>s well as the existence of</w:delText>
        </w:r>
      </w:del>
      <w:ins w:id="126" w:author="Joshua Reichard" w:date="2023-07-11T13:55:00Z">
        <w:r w:rsidR="003013F7" w:rsidRPr="003013F7">
          <w:rPr>
            <w:rPrChange w:id="127" w:author="Joshua Reichard" w:date="2023-07-11T13:58:00Z">
              <w:rPr>
                <w:shd w:val="clear" w:color="auto" w:fill="FFFFFF"/>
              </w:rPr>
            </w:rPrChange>
          </w:rPr>
          <w:t>nd</w:t>
        </w:r>
      </w:ins>
      <w:r w:rsidR="00965E3E" w:rsidRPr="003013F7">
        <w:rPr>
          <w:rPrChange w:id="128" w:author="Joshua Reichard" w:date="2023-07-11T13:58:00Z">
            <w:rPr>
              <w:shd w:val="clear" w:color="auto" w:fill="FFFFFF"/>
            </w:rPr>
          </w:rPrChange>
        </w:rPr>
        <w:t xml:space="preserve"> general social trust make a difference </w:t>
      </w:r>
      <w:r w:rsidR="00D4142E" w:rsidRPr="003013F7">
        <w:rPr>
          <w:rPrChange w:id="129" w:author="Joshua Reichard" w:date="2023-07-11T13:58:00Z">
            <w:rPr>
              <w:shd w:val="clear" w:color="auto" w:fill="FFFFFF"/>
            </w:rPr>
          </w:rPrChange>
        </w:rPr>
        <w:t>not only for individuals, but also for organizations, communities</w:t>
      </w:r>
      <w:r w:rsidR="00064EC2" w:rsidRPr="003013F7">
        <w:rPr>
          <w:rPrChange w:id="130" w:author="Joshua Reichard" w:date="2023-07-11T13:58:00Z">
            <w:rPr>
              <w:shd w:val="clear" w:color="auto" w:fill="FFFFFF"/>
            </w:rPr>
          </w:rPrChange>
        </w:rPr>
        <w:t>, and society at large” (p. 1).</w:t>
      </w:r>
    </w:p>
    <w:p w14:paraId="5E7A6764" w14:textId="61813FDA" w:rsidR="003C398F" w:rsidRPr="009E5574" w:rsidDel="003013F7" w:rsidRDefault="003C398F" w:rsidP="009E5574">
      <w:pPr>
        <w:tabs>
          <w:tab w:val="right" w:pos="8640"/>
        </w:tabs>
        <w:jc w:val="center"/>
        <w:rPr>
          <w:del w:id="131" w:author="Joshua Reichard" w:date="2023-07-11T13:55:00Z"/>
          <w:b/>
          <w:bCs/>
        </w:rPr>
      </w:pPr>
    </w:p>
    <w:p w14:paraId="61FA8104" w14:textId="4BB7E466" w:rsidR="009B358C" w:rsidRPr="009E5574" w:rsidRDefault="009B358C" w:rsidP="009E5574">
      <w:pPr>
        <w:tabs>
          <w:tab w:val="right" w:pos="8640"/>
        </w:tabs>
        <w:jc w:val="center"/>
        <w:rPr>
          <w:b/>
          <w:bCs/>
        </w:rPr>
      </w:pPr>
      <w:r w:rsidRPr="009E5574">
        <w:rPr>
          <w:b/>
          <w:bCs/>
        </w:rPr>
        <w:t>Research Instrumentation</w:t>
      </w:r>
    </w:p>
    <w:p w14:paraId="524190C6" w14:textId="3EBF4BE8" w:rsidR="00922678" w:rsidRPr="009E5574" w:rsidRDefault="00255C55" w:rsidP="009E5574">
      <w:pPr>
        <w:ind w:firstLine="0"/>
      </w:pPr>
      <w:r w:rsidRPr="009E5574">
        <w:t xml:space="preserve">Research will be </w:t>
      </w:r>
      <w:r w:rsidR="00D17833" w:rsidRPr="009E5574">
        <w:t>conducted with residents in a particular housing assistance program located in Washington, D.C.</w:t>
      </w:r>
      <w:r w:rsidR="00EF3F22" w:rsidRPr="009E5574">
        <w:t xml:space="preserve"> Data will be retrieved using one</w:t>
      </w:r>
      <w:del w:id="132" w:author="Joshua Reichard" w:date="2023-07-11T13:55:00Z">
        <w:r w:rsidR="00EF3F22" w:rsidRPr="009E5574" w:rsidDel="003013F7">
          <w:delText xml:space="preserve"> on one interviews</w:delText>
        </w:r>
        <w:r w:rsidRPr="009E5574" w:rsidDel="003013F7">
          <w:delText>,</w:delText>
        </w:r>
        <w:r w:rsidR="007207BD" w:rsidRPr="009E5574" w:rsidDel="003013F7">
          <w:delText xml:space="preserve"> computer accessed surveys</w:delText>
        </w:r>
        <w:r w:rsidRPr="009E5574" w:rsidDel="003013F7">
          <w:delText xml:space="preserve"> as well as</w:delText>
        </w:r>
      </w:del>
      <w:ins w:id="133" w:author="Joshua Reichard" w:date="2023-07-11T13:55:00Z">
        <w:r w:rsidR="003013F7">
          <w:t>-on-one interviews, computer accessed surveys, and</w:t>
        </w:r>
      </w:ins>
      <w:r w:rsidRPr="009E5574">
        <w:t xml:space="preserve"> focus groups</w:t>
      </w:r>
      <w:r w:rsidR="007207BD" w:rsidRPr="009E5574">
        <w:t xml:space="preserve">. </w:t>
      </w:r>
      <w:r w:rsidR="00922678" w:rsidRPr="009E5574">
        <w:t>This study will utilize a field-tested researcher-developed questionnaire validated by feedback from 5-7 subject matter expert in the economic, sociology</w:t>
      </w:r>
      <w:ins w:id="134" w:author="Joshua Reichard" w:date="2023-07-11T13:57:00Z">
        <w:r w:rsidR="003013F7">
          <w:t>,</w:t>
        </w:r>
      </w:ins>
      <w:r w:rsidR="00922678" w:rsidRPr="009E5574">
        <w:t xml:space="preserve"> and theological disciplines. </w:t>
      </w:r>
    </w:p>
    <w:p w14:paraId="7432C4D6" w14:textId="1E1B1D5F" w:rsidR="00AC492A" w:rsidRPr="009E5574" w:rsidDel="003013F7" w:rsidRDefault="00AC492A" w:rsidP="009E5574">
      <w:pPr>
        <w:tabs>
          <w:tab w:val="right" w:pos="8640"/>
        </w:tabs>
        <w:rPr>
          <w:del w:id="135" w:author="Joshua Reichard" w:date="2023-07-11T13:55:00Z"/>
        </w:rPr>
      </w:pPr>
    </w:p>
    <w:p w14:paraId="1D36E922" w14:textId="786AE1CA" w:rsidR="007207BD" w:rsidRPr="009E5574" w:rsidRDefault="007207BD" w:rsidP="009E5574">
      <w:pPr>
        <w:tabs>
          <w:tab w:val="right" w:pos="8640"/>
        </w:tabs>
      </w:pPr>
      <w:r w:rsidRPr="009E5574">
        <w:t xml:space="preserve">Further research </w:t>
      </w:r>
      <w:del w:id="136" w:author="Joshua Reichard" w:date="2023-07-11T13:57:00Z">
        <w:r w:rsidRPr="009E5574" w:rsidDel="003013F7">
          <w:delText>consideration</w:delText>
        </w:r>
        <w:r w:rsidR="00657972" w:rsidRPr="009E5574" w:rsidDel="003013F7">
          <w:delText xml:space="preserve"> is to</w:delText>
        </w:r>
      </w:del>
      <w:ins w:id="137" w:author="Joshua Reichard" w:date="2023-07-11T13:57:00Z">
        <w:r w:rsidR="003013F7">
          <w:t>might</w:t>
        </w:r>
      </w:ins>
      <w:r w:rsidR="00657972" w:rsidRPr="009E5574">
        <w:t xml:space="preserve"> co</w:t>
      </w:r>
      <w:del w:id="138" w:author="Joshua Reichard" w:date="2023-07-11T13:55:00Z">
        <w:r w:rsidR="00657972" w:rsidRPr="009E5574" w:rsidDel="003013F7">
          <w:delText xml:space="preserve">nduct a comparison between </w:delText>
        </w:r>
        <w:r w:rsidR="002D7518" w:rsidRPr="009E5574" w:rsidDel="003013F7">
          <w:delText xml:space="preserve">the </w:delText>
        </w:r>
        <w:r w:rsidR="00657972" w:rsidRPr="009E5574" w:rsidDel="003013F7">
          <w:delText xml:space="preserve">low-income housing assisted African American population in Washington, D.C. and a </w:delText>
        </w:r>
        <w:r w:rsidR="00902776" w:rsidRPr="009E5574" w:rsidDel="003013F7">
          <w:delText>population consisting</w:delText>
        </w:r>
      </w:del>
      <w:ins w:id="139" w:author="Joshua Reichard" w:date="2023-07-11T13:55:00Z">
        <w:r w:rsidR="003013F7">
          <w:t>mpare the low-income housing assisted African American population in Washington, D.C. and a population</w:t>
        </w:r>
      </w:ins>
      <w:r w:rsidR="00902776" w:rsidRPr="009E5574">
        <w:t xml:space="preserve"> of a different race in a locale not in the United States, such as </w:t>
      </w:r>
      <w:proofErr w:type="gramStart"/>
      <w:r w:rsidR="00902776" w:rsidRPr="009E5574">
        <w:t>the  UK</w:t>
      </w:r>
      <w:proofErr w:type="gramEnd"/>
      <w:r w:rsidR="00902776" w:rsidRPr="009E5574">
        <w:t xml:space="preserve"> or the Caribbean. </w:t>
      </w:r>
    </w:p>
    <w:p w14:paraId="03266449" w14:textId="555F3315" w:rsidR="0024429A" w:rsidDel="003013F7" w:rsidRDefault="0024429A" w:rsidP="009E5574">
      <w:pPr>
        <w:tabs>
          <w:tab w:val="right" w:pos="8640"/>
        </w:tabs>
        <w:rPr>
          <w:del w:id="140" w:author="Joshua Reichard" w:date="2023-07-11T13:55:00Z"/>
        </w:rPr>
      </w:pPr>
    </w:p>
    <w:p w14:paraId="29B2F5F9" w14:textId="40379215" w:rsidR="009263FC" w:rsidRPr="009E5574" w:rsidDel="003013F7" w:rsidRDefault="009263FC" w:rsidP="009E5574">
      <w:pPr>
        <w:tabs>
          <w:tab w:val="right" w:pos="8640"/>
        </w:tabs>
        <w:rPr>
          <w:del w:id="141" w:author="Joshua Reichard" w:date="2023-07-11T13:55:00Z"/>
        </w:rPr>
      </w:pPr>
    </w:p>
    <w:p w14:paraId="06DA1F1B" w14:textId="0F9FDE78" w:rsidR="00247149" w:rsidRPr="009E5574" w:rsidRDefault="0024429A" w:rsidP="009E5574">
      <w:pPr>
        <w:tabs>
          <w:tab w:val="right" w:pos="8640"/>
        </w:tabs>
        <w:jc w:val="center"/>
        <w:rPr>
          <w:b/>
          <w:bCs/>
        </w:rPr>
      </w:pPr>
      <w:r w:rsidRPr="009E5574">
        <w:rPr>
          <w:b/>
          <w:bCs/>
        </w:rPr>
        <w:t>Research Design</w:t>
      </w:r>
    </w:p>
    <w:p w14:paraId="248EBD6D" w14:textId="77777777" w:rsidR="008F3BAA" w:rsidRPr="009E5574" w:rsidRDefault="008F3BAA" w:rsidP="00AF00C4">
      <w:pPr>
        <w:jc w:val="center"/>
      </w:pPr>
      <w:r w:rsidRPr="009E5574">
        <w:rPr>
          <w:u w:val="single"/>
        </w:rPr>
        <w:t>Basic Qualitative</w:t>
      </w:r>
      <w:r w:rsidRPr="009E5574">
        <w:t>: explore emergent themes from open-ended participant responses (qualitative, inductive)</w:t>
      </w:r>
    </w:p>
    <w:p w14:paraId="1305C1D0" w14:textId="41185874" w:rsidR="008F3BAA" w:rsidRPr="009E5574" w:rsidDel="003013F7" w:rsidRDefault="008F3BAA" w:rsidP="009E5574">
      <w:pPr>
        <w:rPr>
          <w:del w:id="142" w:author="Joshua Reichard" w:date="2023-07-11T13:55:00Z"/>
        </w:rPr>
      </w:pPr>
    </w:p>
    <w:p w14:paraId="5EE8F96A" w14:textId="24F9AE6F" w:rsidR="008F3BAA" w:rsidRPr="009E5574" w:rsidRDefault="008F3BAA" w:rsidP="009E5574">
      <w:pPr>
        <w:ind w:left="720"/>
      </w:pPr>
      <w:r w:rsidRPr="009E5574">
        <w:lastRenderedPageBreak/>
        <w:t xml:space="preserve">This qualitative study will utilize a basic qualitative design because it will explore perceptions of </w:t>
      </w:r>
      <w:r w:rsidR="00B40522" w:rsidRPr="009E5574">
        <w:t>subsidized housing</w:t>
      </w:r>
      <w:r w:rsidRPr="009E5574">
        <w:t xml:space="preserve"> among </w:t>
      </w:r>
      <w:r w:rsidR="00B40522" w:rsidRPr="009E5574">
        <w:t>men and women and heads of households</w:t>
      </w:r>
      <w:r w:rsidR="00FE2C65" w:rsidRPr="009E5574">
        <w:t xml:space="preserve"> participating in housing assistant programs</w:t>
      </w:r>
      <w:r w:rsidR="00F46F82" w:rsidRPr="009E5574">
        <w:t xml:space="preserve"> a</w:t>
      </w:r>
      <w:del w:id="143" w:author="Joshua Reichard" w:date="2023-07-11T13:55:00Z">
        <w:r w:rsidR="00FE2C65" w:rsidRPr="009E5574" w:rsidDel="003013F7">
          <w:delText>s well as</w:delText>
        </w:r>
      </w:del>
      <w:ins w:id="144" w:author="Joshua Reichard" w:date="2023-07-11T13:55:00Z">
        <w:r w:rsidR="003013F7">
          <w:t>nd</w:t>
        </w:r>
      </w:ins>
      <w:r w:rsidR="00F46F82" w:rsidRPr="009E5574">
        <w:t xml:space="preserve"> assess their knowledge of social capital theory, wealth building</w:t>
      </w:r>
      <w:ins w:id="145" w:author="Joshua Reichard" w:date="2023-07-11T13:55:00Z">
        <w:r w:rsidR="003013F7">
          <w:t>,</w:t>
        </w:r>
      </w:ins>
      <w:r w:rsidR="00F46F82" w:rsidRPr="009E5574">
        <w:t xml:space="preserve"> and </w:t>
      </w:r>
      <w:r w:rsidR="00B40522" w:rsidRPr="009E5574">
        <w:t xml:space="preserve">abundant living. </w:t>
      </w:r>
    </w:p>
    <w:p w14:paraId="476F3061" w14:textId="09EF0AC2" w:rsidR="0024429A" w:rsidRPr="009E5574" w:rsidDel="003013F7" w:rsidRDefault="0024429A" w:rsidP="009E5574">
      <w:pPr>
        <w:tabs>
          <w:tab w:val="right" w:pos="8640"/>
        </w:tabs>
        <w:rPr>
          <w:del w:id="146" w:author="Joshua Reichard" w:date="2023-07-11T13:55:00Z"/>
        </w:rPr>
      </w:pPr>
    </w:p>
    <w:p w14:paraId="2B70C31D" w14:textId="702727DA" w:rsidR="008B6812" w:rsidRPr="009E5574" w:rsidRDefault="002D7582" w:rsidP="009E5574">
      <w:pPr>
        <w:tabs>
          <w:tab w:val="right" w:pos="8640"/>
        </w:tabs>
        <w:jc w:val="center"/>
        <w:rPr>
          <w:b/>
          <w:bCs/>
        </w:rPr>
      </w:pPr>
      <w:r w:rsidRPr="009E5574">
        <w:rPr>
          <w:b/>
          <w:bCs/>
        </w:rPr>
        <w:t>Population and Sampling</w:t>
      </w:r>
    </w:p>
    <w:p w14:paraId="64AC4B44" w14:textId="0A56EB2D" w:rsidR="002D7582" w:rsidRPr="009E5574" w:rsidRDefault="002D7582" w:rsidP="003013F7">
      <w:pPr>
        <w:pPrChange w:id="147" w:author="Joshua Reichard" w:date="2023-07-11T13:56:00Z">
          <w:pPr>
            <w:jc w:val="center"/>
          </w:pPr>
        </w:pPrChange>
      </w:pPr>
      <w:r w:rsidRPr="009E5574">
        <w:t xml:space="preserve">The </w:t>
      </w:r>
      <w:commentRangeStart w:id="148"/>
      <w:r w:rsidRPr="009E5574">
        <w:t xml:space="preserve">target population </w:t>
      </w:r>
      <w:commentRangeEnd w:id="148"/>
      <w:r w:rsidR="003013F7">
        <w:rPr>
          <w:rStyle w:val="CommentReference"/>
        </w:rPr>
        <w:commentReference w:id="148"/>
      </w:r>
      <w:r w:rsidRPr="009E5574">
        <w:t xml:space="preserve">for this study will be </w:t>
      </w:r>
      <w:r w:rsidR="0004150D" w:rsidRPr="009E5574">
        <w:t>residents from at least three subsidized housing communities in Washington, D.C.</w:t>
      </w:r>
      <w:r w:rsidR="006E4B3D" w:rsidRPr="009E5574">
        <w:t>, perhaps</w:t>
      </w:r>
      <w:r w:rsidR="00EE72DD" w:rsidRPr="009E5574">
        <w:t xml:space="preserve"> to conduct a cross-sectional</w:t>
      </w:r>
      <w:r w:rsidR="00356223" w:rsidRPr="009E5574">
        <w:t xml:space="preserve"> comparison of residents in different housing programs such as </w:t>
      </w:r>
      <w:r w:rsidR="00C068F1" w:rsidRPr="009E5574">
        <w:t>HCV, RAD and LIHTC.</w:t>
      </w:r>
    </w:p>
    <w:p w14:paraId="40D06CE9" w14:textId="26F3E1FD" w:rsidR="002D7582" w:rsidRPr="009E5574" w:rsidRDefault="002D7582" w:rsidP="003013F7">
      <w:pPr>
        <w:pPrChange w:id="149" w:author="Joshua Reichard" w:date="2023-07-11T13:56:00Z">
          <w:pPr>
            <w:jc w:val="center"/>
          </w:pPr>
        </w:pPrChange>
      </w:pPr>
      <w:r w:rsidRPr="009E5574">
        <w:rPr>
          <w:u w:val="single"/>
        </w:rPr>
        <w:t>Purposive sampling</w:t>
      </w:r>
      <w:r w:rsidRPr="009E5574">
        <w:t xml:space="preserve"> will </w:t>
      </w:r>
      <w:del w:id="150" w:author="Joshua Reichard" w:date="2023-07-11T13:55:00Z">
        <w:r w:rsidRPr="009E5574" w:rsidDel="003013F7">
          <w:delText xml:space="preserve">be utilized to </w:delText>
        </w:r>
      </w:del>
      <w:r w:rsidRPr="009E5574">
        <w:t>ensure eligible participants meet the inclusion/exclusion criteria</w:t>
      </w:r>
      <w:r w:rsidR="00B446D8" w:rsidRPr="009E5574">
        <w:t xml:space="preserve"> </w:t>
      </w:r>
      <w:r w:rsidRPr="009E5574">
        <w:t>until a sample size of</w:t>
      </w:r>
      <w:r w:rsidR="00C068F1" w:rsidRPr="009E5574">
        <w:t xml:space="preserve"> </w:t>
      </w:r>
      <w:r w:rsidR="0003594D" w:rsidRPr="009E5574">
        <w:t xml:space="preserve">fifty in each housing complex </w:t>
      </w:r>
      <w:r w:rsidRPr="009E5574">
        <w:t>is attained. Permission to recruit participants will be secured from</w:t>
      </w:r>
      <w:r w:rsidR="0003594D" w:rsidRPr="009E5574">
        <w:t xml:space="preserve"> first establish </w:t>
      </w:r>
      <w:r w:rsidR="006F03A3" w:rsidRPr="009E5574">
        <w:t>access through the property management company, second</w:t>
      </w:r>
      <w:ins w:id="151" w:author="Joshua Reichard" w:date="2023-07-11T13:56:00Z">
        <w:r w:rsidR="003013F7">
          <w:t>,</w:t>
        </w:r>
      </w:ins>
      <w:r w:rsidR="006F03A3" w:rsidRPr="009E5574">
        <w:t xml:space="preserve"> the property manager</w:t>
      </w:r>
      <w:ins w:id="152" w:author="Joshua Reichard" w:date="2023-07-11T13:57:00Z">
        <w:r w:rsidR="003013F7">
          <w:t>,</w:t>
        </w:r>
      </w:ins>
      <w:r w:rsidR="006F03A3" w:rsidRPr="009E5574">
        <w:t xml:space="preserve"> and third</w:t>
      </w:r>
      <w:ins w:id="153" w:author="Joshua Reichard" w:date="2023-07-11T13:57:00Z">
        <w:r w:rsidR="003013F7">
          <w:t>,</w:t>
        </w:r>
      </w:ins>
      <w:r w:rsidR="006F03A3" w:rsidRPr="009E5574">
        <w:t xml:space="preserve"> flyers </w:t>
      </w:r>
      <w:r w:rsidR="00785277" w:rsidRPr="009E5574">
        <w:t xml:space="preserve">to participate in the </w:t>
      </w:r>
      <w:r w:rsidR="006E4B3D" w:rsidRPr="009E5574">
        <w:t>survey</w:t>
      </w:r>
      <w:r w:rsidR="00785277" w:rsidRPr="009E5574">
        <w:t xml:space="preserve"> </w:t>
      </w:r>
      <w:r w:rsidR="006F03A3" w:rsidRPr="009E5574">
        <w:t xml:space="preserve">will be distributed throughout the building as well as </w:t>
      </w:r>
      <w:r w:rsidR="00785277" w:rsidRPr="009E5574">
        <w:t>invitations to participate in focus groups that provide snacks</w:t>
      </w:r>
      <w:r w:rsidR="00B446D8" w:rsidRPr="009E5574">
        <w:t>. Other incentives will be determined.</w:t>
      </w:r>
    </w:p>
    <w:p w14:paraId="16EEEE21" w14:textId="09F80CEC" w:rsidR="002D7582" w:rsidRPr="009E5574" w:rsidDel="003013F7" w:rsidRDefault="00B446D8" w:rsidP="009E5574">
      <w:pPr>
        <w:ind w:firstLine="0"/>
        <w:rPr>
          <w:del w:id="154" w:author="Joshua Reichard" w:date="2023-07-11T13:56:00Z"/>
        </w:rPr>
      </w:pPr>
      <w:r w:rsidRPr="009E5574">
        <w:t xml:space="preserve"> </w:t>
      </w:r>
    </w:p>
    <w:p w14:paraId="67322667" w14:textId="4873B93B" w:rsidR="002D7582" w:rsidRPr="009E5574" w:rsidRDefault="002D7582" w:rsidP="003013F7">
      <w:r w:rsidRPr="009E5574">
        <w:rPr>
          <w:u w:val="single"/>
        </w:rPr>
        <w:t>Snowball sampling</w:t>
      </w:r>
      <w:r w:rsidRPr="009E5574">
        <w:t xml:space="preserve"> will </w:t>
      </w:r>
      <w:del w:id="155" w:author="Joshua Reichard" w:date="2023-07-11T13:56:00Z">
        <w:r w:rsidRPr="009E5574" w:rsidDel="003013F7">
          <w:delText xml:space="preserve">be utilized to </w:delText>
        </w:r>
      </w:del>
      <w:r w:rsidRPr="009E5574">
        <w:t xml:space="preserve">encourage broader participation on social media until a sample size </w:t>
      </w:r>
      <w:proofErr w:type="gramStart"/>
      <w:r w:rsidRPr="009E5574">
        <w:t xml:space="preserve">of </w:t>
      </w:r>
      <w:r w:rsidR="00B446D8" w:rsidRPr="009E5574">
        <w:t xml:space="preserve"> </w:t>
      </w:r>
      <w:r w:rsidR="00F251CB" w:rsidRPr="009E5574">
        <w:t>fifty</w:t>
      </w:r>
      <w:proofErr w:type="gramEnd"/>
      <w:r w:rsidR="00F251CB" w:rsidRPr="009E5574">
        <w:t xml:space="preserve"> </w:t>
      </w:r>
      <w:r w:rsidRPr="009E5574">
        <w:t>is attained.</w:t>
      </w:r>
    </w:p>
    <w:p w14:paraId="4FDD6CFA" w14:textId="77777777" w:rsidR="002D7582" w:rsidRPr="009E5574" w:rsidRDefault="002D7582" w:rsidP="009E5574">
      <w:pPr>
        <w:tabs>
          <w:tab w:val="right" w:pos="8640"/>
        </w:tabs>
        <w:jc w:val="center"/>
      </w:pPr>
    </w:p>
    <w:p w14:paraId="3578A5DA" w14:textId="4032B398" w:rsidR="002D7582" w:rsidRPr="009E5574" w:rsidRDefault="007F5DBE" w:rsidP="009E5574">
      <w:pPr>
        <w:tabs>
          <w:tab w:val="right" w:pos="8640"/>
        </w:tabs>
        <w:jc w:val="center"/>
        <w:rPr>
          <w:b/>
          <w:bCs/>
        </w:rPr>
      </w:pPr>
      <w:r w:rsidRPr="009E5574">
        <w:rPr>
          <w:b/>
          <w:bCs/>
        </w:rPr>
        <w:t>Data Analysis Plan</w:t>
      </w:r>
    </w:p>
    <w:p w14:paraId="018543AD" w14:textId="0320E09C" w:rsidR="007F5DBE" w:rsidRPr="00151F35" w:rsidDel="003013F7" w:rsidRDefault="007F5DBE" w:rsidP="009E5574">
      <w:pPr>
        <w:rPr>
          <w:del w:id="156" w:author="Joshua Reichard" w:date="2023-07-11T13:56:00Z"/>
          <w:b/>
          <w:bCs/>
        </w:rPr>
      </w:pPr>
      <w:del w:id="157" w:author="Joshua Reichard" w:date="2023-07-11T13:56:00Z">
        <w:r w:rsidRPr="00151F35" w:rsidDel="003013F7">
          <w:rPr>
            <w:b/>
            <w:bCs/>
            <w:u w:val="single"/>
          </w:rPr>
          <w:delText>Qualitative</w:delText>
        </w:r>
        <w:r w:rsidRPr="00151F35" w:rsidDel="003013F7">
          <w:rPr>
            <w:b/>
            <w:bCs/>
          </w:rPr>
          <w:delText>:</w:delText>
        </w:r>
      </w:del>
    </w:p>
    <w:p w14:paraId="45AF14AE" w14:textId="77777777" w:rsidR="007F5DBE" w:rsidRPr="009E5574" w:rsidRDefault="007F5DBE" w:rsidP="009E5574">
      <w:r w:rsidRPr="009E5574">
        <w:t xml:space="preserve">This study will utilize Creswell and Poth’s Data Analysis Spiral for qualitative data analysis: Step One: Managing and organizing the data (data preparation), Step Two: Reading and </w:t>
      </w:r>
      <w:proofErr w:type="spellStart"/>
      <w:r w:rsidRPr="009E5574">
        <w:lastRenderedPageBreak/>
        <w:t>memoing</w:t>
      </w:r>
      <w:proofErr w:type="spellEnd"/>
      <w:r w:rsidRPr="009E5574">
        <w:t xml:space="preserve"> emergent ideas, Step Three: Describing and classifying codes into themes, Step Four: Developing and </w:t>
      </w:r>
      <w:proofErr w:type="spellStart"/>
      <w:r w:rsidRPr="009E5574">
        <w:t>assessing</w:t>
      </w:r>
      <w:proofErr w:type="spellEnd"/>
      <w:r w:rsidRPr="009E5574">
        <w:t xml:space="preserve"> interpretations, Step Five: Representing and visualizing the data.</w:t>
      </w:r>
    </w:p>
    <w:p w14:paraId="37FD0A6A" w14:textId="77777777" w:rsidR="007F5DBE" w:rsidRPr="009E5574" w:rsidRDefault="007F5DBE" w:rsidP="009E5574">
      <w:pPr>
        <w:tabs>
          <w:tab w:val="right" w:pos="8640"/>
        </w:tabs>
        <w:jc w:val="center"/>
      </w:pPr>
    </w:p>
    <w:p w14:paraId="1E03D8F5" w14:textId="77777777" w:rsidR="008B6812" w:rsidRPr="009E5574" w:rsidRDefault="008B6812" w:rsidP="009E5574">
      <w:pPr>
        <w:tabs>
          <w:tab w:val="right" w:pos="8640"/>
        </w:tabs>
        <w:jc w:val="center"/>
      </w:pPr>
    </w:p>
    <w:p w14:paraId="60AD4177" w14:textId="77777777" w:rsidR="008B6812" w:rsidRDefault="008B6812" w:rsidP="009E5574">
      <w:pPr>
        <w:tabs>
          <w:tab w:val="right" w:pos="8640"/>
        </w:tabs>
        <w:jc w:val="center"/>
      </w:pPr>
    </w:p>
    <w:p w14:paraId="08D78AA5" w14:textId="77777777" w:rsidR="00000EB3" w:rsidRDefault="00000EB3" w:rsidP="009E5574">
      <w:pPr>
        <w:tabs>
          <w:tab w:val="right" w:pos="8640"/>
        </w:tabs>
        <w:jc w:val="center"/>
      </w:pPr>
    </w:p>
    <w:p w14:paraId="0F739CDD" w14:textId="77777777" w:rsidR="00000EB3" w:rsidRDefault="00000EB3" w:rsidP="009E5574">
      <w:pPr>
        <w:tabs>
          <w:tab w:val="right" w:pos="8640"/>
        </w:tabs>
        <w:jc w:val="center"/>
      </w:pPr>
    </w:p>
    <w:p w14:paraId="28870AD9" w14:textId="77777777" w:rsidR="00000EB3" w:rsidRDefault="00000EB3" w:rsidP="009E5574">
      <w:pPr>
        <w:tabs>
          <w:tab w:val="right" w:pos="8640"/>
        </w:tabs>
        <w:jc w:val="center"/>
      </w:pPr>
    </w:p>
    <w:p w14:paraId="2FCB05FF" w14:textId="77777777" w:rsidR="00000EB3" w:rsidRDefault="00000EB3" w:rsidP="009E5574">
      <w:pPr>
        <w:tabs>
          <w:tab w:val="right" w:pos="8640"/>
        </w:tabs>
        <w:jc w:val="center"/>
      </w:pPr>
    </w:p>
    <w:p w14:paraId="322A1944" w14:textId="77777777" w:rsidR="00000EB3" w:rsidRDefault="00000EB3" w:rsidP="009E5574">
      <w:pPr>
        <w:tabs>
          <w:tab w:val="right" w:pos="8640"/>
        </w:tabs>
        <w:jc w:val="center"/>
      </w:pPr>
    </w:p>
    <w:p w14:paraId="795CED3F" w14:textId="77777777" w:rsidR="00000EB3" w:rsidRDefault="00000EB3" w:rsidP="009E5574">
      <w:pPr>
        <w:tabs>
          <w:tab w:val="right" w:pos="8640"/>
        </w:tabs>
        <w:jc w:val="center"/>
      </w:pPr>
    </w:p>
    <w:p w14:paraId="7EB008E4" w14:textId="77777777" w:rsidR="00000EB3" w:rsidRDefault="00000EB3" w:rsidP="009E5574">
      <w:pPr>
        <w:tabs>
          <w:tab w:val="right" w:pos="8640"/>
        </w:tabs>
        <w:jc w:val="center"/>
      </w:pPr>
    </w:p>
    <w:p w14:paraId="5F720584" w14:textId="77777777" w:rsidR="00000EB3" w:rsidRDefault="00000EB3" w:rsidP="009E5574">
      <w:pPr>
        <w:tabs>
          <w:tab w:val="right" w:pos="8640"/>
        </w:tabs>
        <w:jc w:val="center"/>
      </w:pPr>
    </w:p>
    <w:p w14:paraId="2B4005DB" w14:textId="77777777" w:rsidR="00F672DF" w:rsidRDefault="00F672DF" w:rsidP="009E5574">
      <w:pPr>
        <w:tabs>
          <w:tab w:val="right" w:pos="8640"/>
        </w:tabs>
        <w:jc w:val="center"/>
      </w:pPr>
    </w:p>
    <w:p w14:paraId="334426AC" w14:textId="77777777" w:rsidR="00F672DF" w:rsidRDefault="00F672DF" w:rsidP="009E5574">
      <w:pPr>
        <w:tabs>
          <w:tab w:val="right" w:pos="8640"/>
        </w:tabs>
        <w:jc w:val="center"/>
      </w:pPr>
    </w:p>
    <w:p w14:paraId="1BB0F783" w14:textId="77777777" w:rsidR="00F672DF" w:rsidRDefault="00F672DF" w:rsidP="009E5574">
      <w:pPr>
        <w:tabs>
          <w:tab w:val="right" w:pos="8640"/>
        </w:tabs>
        <w:jc w:val="center"/>
      </w:pPr>
    </w:p>
    <w:p w14:paraId="717C798A" w14:textId="77777777" w:rsidR="00F672DF" w:rsidRDefault="00F672DF" w:rsidP="009E5574">
      <w:pPr>
        <w:tabs>
          <w:tab w:val="right" w:pos="8640"/>
        </w:tabs>
        <w:jc w:val="center"/>
      </w:pPr>
    </w:p>
    <w:p w14:paraId="3DF1E3B6" w14:textId="77777777" w:rsidR="00F672DF" w:rsidRDefault="00F672DF" w:rsidP="009E5574">
      <w:pPr>
        <w:tabs>
          <w:tab w:val="right" w:pos="8640"/>
        </w:tabs>
        <w:jc w:val="center"/>
      </w:pPr>
    </w:p>
    <w:p w14:paraId="2AE59C18" w14:textId="77777777" w:rsidR="00000EB3" w:rsidRPr="009E5574" w:rsidRDefault="00000EB3" w:rsidP="009E5574">
      <w:pPr>
        <w:tabs>
          <w:tab w:val="right" w:pos="8640"/>
        </w:tabs>
        <w:jc w:val="center"/>
      </w:pPr>
    </w:p>
    <w:p w14:paraId="2A6EF4E2" w14:textId="77777777" w:rsidR="003013F7" w:rsidRDefault="00C10BE4" w:rsidP="009E5574">
      <w:pPr>
        <w:tabs>
          <w:tab w:val="right" w:pos="8640"/>
        </w:tabs>
        <w:jc w:val="center"/>
        <w:rPr>
          <w:ins w:id="158" w:author="Joshua Reichard" w:date="2023-07-11T13:56:00Z"/>
          <w:b/>
          <w:bCs/>
        </w:rPr>
      </w:pPr>
      <w:del w:id="159" w:author="Joshua Reichard" w:date="2023-07-11T13:56:00Z">
        <w:r w:rsidRPr="009E5574" w:rsidDel="003013F7">
          <w:rPr>
            <w:b/>
            <w:bCs/>
          </w:rPr>
          <w:delText>WORKS CITED</w:delText>
        </w:r>
      </w:del>
    </w:p>
    <w:p w14:paraId="0BDA207D" w14:textId="77777777" w:rsidR="003013F7" w:rsidRDefault="003013F7">
      <w:pPr>
        <w:tabs>
          <w:tab w:val="right" w:pos="8640"/>
        </w:tabs>
        <w:suppressAutoHyphens w:val="0"/>
        <w:autoSpaceDE/>
        <w:autoSpaceDN/>
        <w:rPr>
          <w:ins w:id="160" w:author="Joshua Reichard" w:date="2023-07-11T13:56:00Z"/>
          <w:b/>
          <w:bCs/>
        </w:rPr>
      </w:pPr>
      <w:ins w:id="161" w:author="Joshua Reichard" w:date="2023-07-11T13:56:00Z">
        <w:r>
          <w:rPr>
            <w:b/>
            <w:bCs/>
          </w:rPr>
          <w:br w:type="page"/>
        </w:r>
      </w:ins>
    </w:p>
    <w:p w14:paraId="0000002F" w14:textId="3AACA246" w:rsidR="00E249F7" w:rsidRPr="009E5574" w:rsidRDefault="003013F7" w:rsidP="009E5574">
      <w:pPr>
        <w:tabs>
          <w:tab w:val="right" w:pos="8640"/>
        </w:tabs>
        <w:jc w:val="center"/>
        <w:rPr>
          <w:b/>
          <w:bCs/>
        </w:rPr>
      </w:pPr>
      <w:ins w:id="162" w:author="Joshua Reichard" w:date="2023-07-11T13:56:00Z">
        <w:r>
          <w:rPr>
            <w:b/>
            <w:bCs/>
          </w:rPr>
          <w:lastRenderedPageBreak/>
          <w:t>References</w:t>
        </w:r>
      </w:ins>
    </w:p>
    <w:p w14:paraId="75B77679" w14:textId="242E44FE" w:rsidR="008B6812" w:rsidRPr="009E5574" w:rsidRDefault="008B6812" w:rsidP="00000EB3">
      <w:pPr>
        <w:pStyle w:val="Title"/>
        <w:tabs>
          <w:tab w:val="right" w:pos="8640"/>
        </w:tabs>
        <w:ind w:left="720" w:hanging="720"/>
        <w:jc w:val="left"/>
        <w:rPr>
          <w:shd w:val="clear" w:color="auto" w:fill="FFFFFF"/>
        </w:rPr>
      </w:pPr>
      <w:r w:rsidRPr="009E5574">
        <w:rPr>
          <w:shd w:val="clear" w:color="auto" w:fill="FFFFFF"/>
        </w:rPr>
        <w:t>Au, A. (2019). The embodiment of social capital at individual and communal levels: Action, rewards, inequality, and new directions. [Social capital at individual and communal levels] </w:t>
      </w:r>
      <w:r w:rsidRPr="009E5574">
        <w:rPr>
          <w:i/>
          <w:iCs/>
          <w:shd w:val="clear" w:color="auto" w:fill="FFFFFF"/>
        </w:rPr>
        <w:t>The International Journal of Sociology and Social Policy, 39</w:t>
      </w:r>
      <w:r w:rsidRPr="009E5574">
        <w:rPr>
          <w:shd w:val="clear" w:color="auto" w:fill="FFFFFF"/>
        </w:rPr>
        <w:t xml:space="preserve">(9), 812-830. </w:t>
      </w:r>
      <w:hyperlink r:id="rId11" w:history="1">
        <w:r w:rsidR="009E5574" w:rsidRPr="009E5574">
          <w:rPr>
            <w:rStyle w:val="Hyperlink"/>
            <w:color w:val="auto"/>
            <w:shd w:val="clear" w:color="auto" w:fill="FFFFFF"/>
          </w:rPr>
          <w:t>https://doi.org/10.1108/IJSSP-04-2019-0078</w:t>
        </w:r>
      </w:hyperlink>
    </w:p>
    <w:p w14:paraId="00000032" w14:textId="65D7FCE7" w:rsidR="00E249F7" w:rsidRPr="009E5574" w:rsidRDefault="00630D7E" w:rsidP="00000EB3">
      <w:pPr>
        <w:tabs>
          <w:tab w:val="right" w:pos="8640"/>
        </w:tabs>
        <w:ind w:left="720" w:hanging="720"/>
        <w:rPr>
          <w:shd w:val="clear" w:color="auto" w:fill="FFFFFF"/>
        </w:rPr>
      </w:pPr>
      <w:r w:rsidRPr="009E5574">
        <w:rPr>
          <w:shd w:val="clear" w:color="auto" w:fill="FFFFFF"/>
        </w:rPr>
        <w:t xml:space="preserve">Brandtner, C., Douglas, G. C. C., &amp; </w:t>
      </w:r>
      <w:proofErr w:type="spellStart"/>
      <w:r w:rsidRPr="009E5574">
        <w:rPr>
          <w:shd w:val="clear" w:color="auto" w:fill="FFFFFF"/>
        </w:rPr>
        <w:t>Kornberger</w:t>
      </w:r>
      <w:proofErr w:type="spellEnd"/>
      <w:r w:rsidRPr="009E5574">
        <w:rPr>
          <w:shd w:val="clear" w:color="auto" w:fill="FFFFFF"/>
        </w:rPr>
        <w:t xml:space="preserve">, M. (2023). Where relational commons take place: The city and its social infrastructure as sites of </w:t>
      </w:r>
      <w:proofErr w:type="spellStart"/>
      <w:r w:rsidRPr="009E5574">
        <w:rPr>
          <w:shd w:val="clear" w:color="auto" w:fill="FFFFFF"/>
        </w:rPr>
        <w:t>commoning</w:t>
      </w:r>
      <w:proofErr w:type="spellEnd"/>
      <w:r w:rsidRPr="009E5574">
        <w:rPr>
          <w:shd w:val="clear" w:color="auto" w:fill="FFFFFF"/>
        </w:rPr>
        <w:t>: JBE.</w:t>
      </w:r>
      <w:r w:rsidRPr="009E5574">
        <w:rPr>
          <w:i/>
          <w:iCs/>
          <w:shd w:val="clear" w:color="auto" w:fill="FFFFFF"/>
        </w:rPr>
        <w:t> Journal of Business Ethics, 184</w:t>
      </w:r>
      <w:r w:rsidRPr="009E5574">
        <w:rPr>
          <w:shd w:val="clear" w:color="auto" w:fill="FFFFFF"/>
        </w:rPr>
        <w:t>(4), 917-932. https://doi.org/10.1007/s10551-023-05361-9</w:t>
      </w:r>
    </w:p>
    <w:p w14:paraId="463964CE" w14:textId="713031C9" w:rsidR="009E5574" w:rsidRPr="009E5574" w:rsidRDefault="009E5574" w:rsidP="009E5574">
      <w:pPr>
        <w:tabs>
          <w:tab w:val="right" w:pos="8640"/>
        </w:tabs>
        <w:ind w:firstLine="0"/>
        <w:rPr>
          <w:b/>
          <w:bCs/>
        </w:rPr>
      </w:pPr>
      <w:r w:rsidRPr="009E5574">
        <w:rPr>
          <w:shd w:val="clear" w:color="auto" w:fill="FFFFFF"/>
        </w:rPr>
        <w:t xml:space="preserve">Cook, K. (2022). </w:t>
      </w:r>
      <w:r w:rsidRPr="009E5574">
        <w:rPr>
          <w:i/>
          <w:iCs/>
          <w:shd w:val="clear" w:color="auto" w:fill="FFFFFF"/>
        </w:rPr>
        <w:t>Advanced intro to social capital</w:t>
      </w:r>
      <w:r w:rsidRPr="009E5574">
        <w:rPr>
          <w:shd w:val="clear" w:color="auto" w:fill="FFFFFF"/>
        </w:rPr>
        <w:t>. Edward Elgar Publishing</w:t>
      </w:r>
    </w:p>
    <w:p w14:paraId="3BB0BF78" w14:textId="332CFD67" w:rsidR="00244BA6" w:rsidRDefault="00244BA6" w:rsidP="00000EB3">
      <w:pPr>
        <w:tabs>
          <w:tab w:val="right" w:pos="8640"/>
        </w:tabs>
        <w:ind w:left="720" w:hanging="720"/>
        <w:rPr>
          <w:shd w:val="clear" w:color="auto" w:fill="FFFFFF"/>
        </w:rPr>
      </w:pPr>
      <w:r w:rsidRPr="009E5574">
        <w:rPr>
          <w:shd w:val="clear" w:color="auto" w:fill="FFFFFF"/>
        </w:rPr>
        <w:t xml:space="preserve">Ellen, I. G., Dragan, K. L., &amp; </w:t>
      </w:r>
      <w:proofErr w:type="spellStart"/>
      <w:r w:rsidRPr="009E5574">
        <w:rPr>
          <w:shd w:val="clear" w:color="auto" w:fill="FFFFFF"/>
        </w:rPr>
        <w:t>Glied</w:t>
      </w:r>
      <w:proofErr w:type="spellEnd"/>
      <w:r w:rsidRPr="009E5574">
        <w:rPr>
          <w:shd w:val="clear" w:color="auto" w:fill="FFFFFF"/>
        </w:rPr>
        <w:t xml:space="preserve">, S. (2020). Renovating subsidized housing: The impact on </w:t>
      </w:r>
      <w:del w:id="163" w:author="Joshua Reichard" w:date="2023-07-11T13:51:00Z">
        <w:r w:rsidRPr="009E5574" w:rsidDel="0050244B">
          <w:rPr>
            <w:shd w:val="clear" w:color="auto" w:fill="FFFFFF"/>
          </w:rPr>
          <w:delText>tenants'</w:delText>
        </w:r>
      </w:del>
      <w:ins w:id="164" w:author="Joshua Reichard" w:date="2023-07-11T14:00:00Z">
        <w:r w:rsidR="003013F7">
          <w:rPr>
            <w:shd w:val="clear" w:color="auto" w:fill="FFFFFF"/>
          </w:rPr>
          <w:t>’</w:t>
        </w:r>
      </w:ins>
      <w:del w:id="165" w:author="Joshua Reichard" w:date="2023-07-11T13:51:00Z">
        <w:r w:rsidRPr="009E5574" w:rsidDel="0050244B">
          <w:rPr>
            <w:shd w:val="clear" w:color="auto" w:fill="FFFFFF"/>
          </w:rPr>
          <w:delText xml:space="preserve"> </w:delText>
        </w:r>
      </w:del>
      <w:ins w:id="166" w:author="Joshua Reichard" w:date="2023-07-11T13:51:00Z">
        <w:r w:rsidR="0050244B" w:rsidRPr="009E5574">
          <w:rPr>
            <w:shd w:val="clear" w:color="auto" w:fill="FFFFFF"/>
          </w:rPr>
          <w:t>tenants</w:t>
        </w:r>
        <w:r w:rsidR="0050244B">
          <w:rPr>
            <w:shd w:val="clear" w:color="auto" w:fill="FFFFFF"/>
          </w:rPr>
          <w:t>’</w:t>
        </w:r>
        <w:r w:rsidR="0050244B" w:rsidRPr="009E5574">
          <w:rPr>
            <w:shd w:val="clear" w:color="auto" w:fill="FFFFFF"/>
          </w:rPr>
          <w:t xml:space="preserve"> </w:t>
        </w:r>
      </w:ins>
      <w:r w:rsidRPr="009E5574">
        <w:rPr>
          <w:shd w:val="clear" w:color="auto" w:fill="FFFFFF"/>
        </w:rPr>
        <w:t>health.</w:t>
      </w:r>
      <w:r w:rsidRPr="009E5574">
        <w:rPr>
          <w:i/>
          <w:iCs/>
          <w:shd w:val="clear" w:color="auto" w:fill="FFFFFF"/>
        </w:rPr>
        <w:t> Health Affairs, 39</w:t>
      </w:r>
      <w:r w:rsidRPr="009E5574">
        <w:rPr>
          <w:shd w:val="clear" w:color="auto" w:fill="FFFFFF"/>
        </w:rPr>
        <w:t xml:space="preserve">(2), 224-232,232A-232E. </w:t>
      </w:r>
      <w:hyperlink r:id="rId12" w:history="1">
        <w:r w:rsidR="006528DD" w:rsidRPr="001450A5">
          <w:rPr>
            <w:rStyle w:val="Hyperlink"/>
            <w:shd w:val="clear" w:color="auto" w:fill="FFFFFF"/>
          </w:rPr>
          <w:t>https://doi.org/10.1377/hlthaff.2019.00767</w:t>
        </w:r>
      </w:hyperlink>
    </w:p>
    <w:p w14:paraId="7D752EEA" w14:textId="1CA570C1" w:rsidR="006528DD" w:rsidRPr="00577079" w:rsidRDefault="006528DD" w:rsidP="00000EB3">
      <w:pPr>
        <w:tabs>
          <w:tab w:val="right" w:pos="8640"/>
        </w:tabs>
        <w:ind w:left="720" w:hanging="720"/>
        <w:rPr>
          <w:shd w:val="clear" w:color="auto" w:fill="FFFFFF"/>
        </w:rPr>
      </w:pPr>
      <w:r w:rsidRPr="00577079">
        <w:rPr>
          <w:shd w:val="clear" w:color="auto" w:fill="FFFFFF"/>
        </w:rPr>
        <w:t>A multilevel perspective on the health effect of social capital: Evidence for the relative importance of individual social capital over neighborhood social capital. (2021). </w:t>
      </w:r>
      <w:r w:rsidRPr="00577079">
        <w:rPr>
          <w:i/>
          <w:iCs/>
          <w:shd w:val="clear" w:color="auto" w:fill="FFFFFF"/>
        </w:rPr>
        <w:t>International Journal of Environmental Research and Public Health, 18</w:t>
      </w:r>
      <w:r w:rsidRPr="00577079">
        <w:rPr>
          <w:shd w:val="clear" w:color="auto" w:fill="FFFFFF"/>
        </w:rPr>
        <w:t xml:space="preserve">(4), 1526. </w:t>
      </w:r>
      <w:hyperlink r:id="rId13" w:history="1">
        <w:r w:rsidR="00577079" w:rsidRPr="00577079">
          <w:rPr>
            <w:rStyle w:val="Hyperlink"/>
            <w:color w:val="auto"/>
            <w:shd w:val="clear" w:color="auto" w:fill="FFFFFF"/>
          </w:rPr>
          <w:t>https://doi.org/10.3390/ijerph18041526</w:t>
        </w:r>
      </w:hyperlink>
    </w:p>
    <w:p w14:paraId="6FB7268F" w14:textId="6C42BE82" w:rsidR="00815E0E" w:rsidRDefault="006654E7" w:rsidP="00000EB3">
      <w:pPr>
        <w:tabs>
          <w:tab w:val="right" w:pos="8640"/>
        </w:tabs>
        <w:ind w:left="720" w:hanging="720"/>
        <w:rPr>
          <w:shd w:val="clear" w:color="auto" w:fill="FFFFFF"/>
        </w:rPr>
      </w:pPr>
      <w:proofErr w:type="spellStart"/>
      <w:r w:rsidRPr="009E5574">
        <w:rPr>
          <w:shd w:val="clear" w:color="auto" w:fill="FFFFFF"/>
        </w:rPr>
        <w:t>Klinenberg</w:t>
      </w:r>
      <w:proofErr w:type="spellEnd"/>
      <w:r w:rsidRPr="009E5574">
        <w:rPr>
          <w:shd w:val="clear" w:color="auto" w:fill="FFFFFF"/>
        </w:rPr>
        <w:t xml:space="preserve">, E. (2018). </w:t>
      </w:r>
      <w:r w:rsidRPr="009E5574">
        <w:rPr>
          <w:i/>
          <w:iCs/>
          <w:shd w:val="clear" w:color="auto" w:fill="FFFFFF"/>
        </w:rPr>
        <w:t>Palace for</w:t>
      </w:r>
      <w:r w:rsidR="001934B2" w:rsidRPr="009E5574">
        <w:rPr>
          <w:i/>
          <w:iCs/>
          <w:shd w:val="clear" w:color="auto" w:fill="FFFFFF"/>
        </w:rPr>
        <w:t xml:space="preserve"> the</w:t>
      </w:r>
      <w:r w:rsidRPr="009E5574">
        <w:rPr>
          <w:i/>
          <w:iCs/>
          <w:shd w:val="clear" w:color="auto" w:fill="FFFFFF"/>
        </w:rPr>
        <w:t xml:space="preserve"> people</w:t>
      </w:r>
      <w:r w:rsidR="001934B2" w:rsidRPr="009E5574">
        <w:rPr>
          <w:i/>
          <w:iCs/>
          <w:shd w:val="clear" w:color="auto" w:fill="FFFFFF"/>
        </w:rPr>
        <w:t xml:space="preserve">: how social infrastructure can help fight inequality, polarization, </w:t>
      </w:r>
      <w:r w:rsidR="00483EB6" w:rsidRPr="009E5574">
        <w:rPr>
          <w:i/>
          <w:iCs/>
          <w:shd w:val="clear" w:color="auto" w:fill="FFFFFF"/>
        </w:rPr>
        <w:t>and the decline of civic life</w:t>
      </w:r>
      <w:r w:rsidR="00483EB6" w:rsidRPr="009E5574">
        <w:rPr>
          <w:shd w:val="clear" w:color="auto" w:fill="FFFFFF"/>
        </w:rPr>
        <w:t xml:space="preserve">. </w:t>
      </w:r>
      <w:r w:rsidR="00C40E1C" w:rsidRPr="009E5574">
        <w:rPr>
          <w:shd w:val="clear" w:color="auto" w:fill="FFFFFF"/>
        </w:rPr>
        <w:t xml:space="preserve">Broadway Books. </w:t>
      </w:r>
    </w:p>
    <w:p w14:paraId="3EFF6421" w14:textId="6F39154B" w:rsidR="00E01227" w:rsidRPr="009E5574" w:rsidRDefault="00815E0E" w:rsidP="0065154F">
      <w:pPr>
        <w:tabs>
          <w:tab w:val="right" w:pos="8640"/>
        </w:tabs>
        <w:ind w:left="720" w:hanging="720"/>
        <w:rPr>
          <w:rStyle w:val="Hyperlink"/>
          <w:color w:val="auto"/>
          <w:shd w:val="clear" w:color="auto" w:fill="FFFFFF"/>
        </w:rPr>
      </w:pPr>
      <w:proofErr w:type="spellStart"/>
      <w:r w:rsidRPr="009E5574">
        <w:rPr>
          <w:shd w:val="clear" w:color="auto" w:fill="FFFFFF"/>
        </w:rPr>
        <w:t>Kraatz</w:t>
      </w:r>
      <w:proofErr w:type="spellEnd"/>
      <w:r w:rsidRPr="009E5574">
        <w:rPr>
          <w:shd w:val="clear" w:color="auto" w:fill="FFFFFF"/>
        </w:rPr>
        <w:t xml:space="preserve">, J. A., Reid, S., </w:t>
      </w:r>
      <w:proofErr w:type="spellStart"/>
      <w:r w:rsidRPr="009E5574">
        <w:rPr>
          <w:shd w:val="clear" w:color="auto" w:fill="FFFFFF"/>
        </w:rPr>
        <w:t>Rowlinson</w:t>
      </w:r>
      <w:proofErr w:type="spellEnd"/>
      <w:r w:rsidRPr="009E5574">
        <w:rPr>
          <w:shd w:val="clear" w:color="auto" w:fill="FFFFFF"/>
        </w:rPr>
        <w:t>, L., &amp; Caldera, S. (2022). Housing as critical social and economic infrastructure: A decision-making framework.</w:t>
      </w:r>
      <w:r w:rsidRPr="009E5574">
        <w:rPr>
          <w:i/>
          <w:iCs/>
          <w:shd w:val="clear" w:color="auto" w:fill="FFFFFF"/>
        </w:rPr>
        <w:t xml:space="preserve"> IOP Conference </w:t>
      </w:r>
      <w:proofErr w:type="spellStart"/>
      <w:r w:rsidRPr="009E5574">
        <w:rPr>
          <w:i/>
          <w:iCs/>
          <w:shd w:val="clear" w:color="auto" w:fill="FFFFFF"/>
        </w:rPr>
        <w:t>Series.Earth</w:t>
      </w:r>
      <w:proofErr w:type="spellEnd"/>
      <w:r w:rsidRPr="009E5574">
        <w:rPr>
          <w:i/>
          <w:iCs/>
          <w:shd w:val="clear" w:color="auto" w:fill="FFFFFF"/>
        </w:rPr>
        <w:t xml:space="preserve"> and Environmental Science, 1101</w:t>
      </w:r>
      <w:r w:rsidRPr="009E5574">
        <w:rPr>
          <w:shd w:val="clear" w:color="auto" w:fill="FFFFFF"/>
        </w:rPr>
        <w:t xml:space="preserve">(4), 042023. </w:t>
      </w:r>
      <w:hyperlink r:id="rId14" w:history="1">
        <w:r w:rsidRPr="009E5574">
          <w:rPr>
            <w:rStyle w:val="Hyperlink"/>
            <w:color w:val="auto"/>
            <w:shd w:val="clear" w:color="auto" w:fill="FFFFFF"/>
          </w:rPr>
          <w:t>https://doi.org/10.1088/1755-1315/1101/4/042023</w:t>
        </w:r>
      </w:hyperlink>
    </w:p>
    <w:p w14:paraId="22C189B7" w14:textId="79214860" w:rsidR="002E73BD" w:rsidRDefault="00490249" w:rsidP="00787CF7">
      <w:pPr>
        <w:tabs>
          <w:tab w:val="right" w:pos="8640"/>
        </w:tabs>
        <w:ind w:left="720" w:hanging="720"/>
      </w:pPr>
      <w:r w:rsidRPr="009E5574">
        <w:lastRenderedPageBreak/>
        <w:t xml:space="preserve">Latham, A., &amp; Layton, J. (2019). Social infrastructure and the public life of cities: Studying urban sociality and public spaces. Geography Compass, 13(7), </w:t>
      </w:r>
      <w:r w:rsidR="00EC61BD">
        <w:t>1-15</w:t>
      </w:r>
      <w:r w:rsidRPr="009E5574">
        <w:t>.</w:t>
      </w:r>
    </w:p>
    <w:p w14:paraId="7AF9EE38" w14:textId="65B4F239" w:rsidR="00DF60BE" w:rsidRPr="009E5574" w:rsidRDefault="00787CF7" w:rsidP="00787CF7">
      <w:pPr>
        <w:tabs>
          <w:tab w:val="right" w:pos="8640"/>
        </w:tabs>
        <w:ind w:left="720" w:hanging="720"/>
      </w:pPr>
      <w:r>
        <w:tab/>
      </w:r>
      <w:hyperlink r:id="rId15" w:history="1">
        <w:r w:rsidRPr="001450A5">
          <w:rPr>
            <w:rStyle w:val="Hyperlink"/>
            <w:rFonts w:ascii="Open Sans" w:hAnsi="Open Sans" w:cs="Open Sans"/>
            <w:sz w:val="21"/>
            <w:szCs w:val="21"/>
            <w:shd w:val="clear" w:color="auto" w:fill="FFFFFF"/>
          </w:rPr>
          <w:t>https://doi.org/10.1111/gec3.12444</w:t>
        </w:r>
      </w:hyperlink>
    </w:p>
    <w:p w14:paraId="5E66B219" w14:textId="0E444D3A" w:rsidR="002E73BD" w:rsidRPr="009E5574" w:rsidRDefault="00F84649" w:rsidP="00283451">
      <w:pPr>
        <w:tabs>
          <w:tab w:val="right" w:pos="8640"/>
        </w:tabs>
        <w:ind w:left="720" w:hanging="720"/>
        <w:rPr>
          <w:shd w:val="clear" w:color="auto" w:fill="FFFFFF"/>
        </w:rPr>
      </w:pPr>
      <w:r w:rsidRPr="009E5574">
        <w:rPr>
          <w:shd w:val="clear" w:color="auto" w:fill="FFFFFF"/>
        </w:rPr>
        <w:t xml:space="preserve">Lewis, C., </w:t>
      </w:r>
      <w:proofErr w:type="spellStart"/>
      <w:r w:rsidRPr="009E5574">
        <w:rPr>
          <w:shd w:val="clear" w:color="auto" w:fill="FFFFFF"/>
        </w:rPr>
        <w:t>Yarker</w:t>
      </w:r>
      <w:proofErr w:type="spellEnd"/>
      <w:r w:rsidRPr="009E5574">
        <w:rPr>
          <w:shd w:val="clear" w:color="auto" w:fill="FFFFFF"/>
        </w:rPr>
        <w:t xml:space="preserve">, S., Hammond, M., Kavanagh, N., &amp; Phillipson, C. (2022). “Ageing in place” and urban regeneration: </w:t>
      </w:r>
      <w:proofErr w:type="spellStart"/>
      <w:r w:rsidRPr="009E5574">
        <w:rPr>
          <w:shd w:val="clear" w:color="auto" w:fill="FFFFFF"/>
        </w:rPr>
        <w:t>Analysing</w:t>
      </w:r>
      <w:proofErr w:type="spellEnd"/>
      <w:r w:rsidRPr="009E5574">
        <w:rPr>
          <w:shd w:val="clear" w:color="auto" w:fill="FFFFFF"/>
        </w:rPr>
        <w:t xml:space="preserve"> the role of social infrastructure.</w:t>
      </w:r>
      <w:r w:rsidRPr="009E5574">
        <w:rPr>
          <w:i/>
          <w:iCs/>
          <w:shd w:val="clear" w:color="auto" w:fill="FFFFFF"/>
        </w:rPr>
        <w:t> Urban Planning, 7</w:t>
      </w:r>
      <w:r w:rsidRPr="009E5574">
        <w:rPr>
          <w:shd w:val="clear" w:color="auto" w:fill="FFFFFF"/>
        </w:rPr>
        <w:t xml:space="preserve">(4), 523-533. </w:t>
      </w:r>
      <w:hyperlink r:id="rId16" w:history="1">
        <w:r w:rsidR="00BD139B" w:rsidRPr="009E5574">
          <w:rPr>
            <w:rStyle w:val="Hyperlink"/>
            <w:color w:val="auto"/>
            <w:shd w:val="clear" w:color="auto" w:fill="FFFFFF"/>
          </w:rPr>
          <w:t>https://doi.org/10.17645/up.v7i4.5689</w:t>
        </w:r>
      </w:hyperlink>
    </w:p>
    <w:p w14:paraId="516ADC07" w14:textId="4BC2014A" w:rsidR="00BD139B" w:rsidRDefault="002374C2" w:rsidP="00662D37">
      <w:pPr>
        <w:tabs>
          <w:tab w:val="right" w:pos="8640"/>
        </w:tabs>
        <w:ind w:left="720" w:hanging="720"/>
        <w:rPr>
          <w:shd w:val="clear" w:color="auto" w:fill="FFFFFF"/>
        </w:rPr>
      </w:pPr>
      <w:r w:rsidRPr="009E5574">
        <w:rPr>
          <w:shd w:val="clear" w:color="auto" w:fill="FFFFFF"/>
        </w:rPr>
        <w:t>Pomeroy, J. M., Johnson, E., &amp; Weinstein, A. A. (2021). Subsidized housing and health: An exploratory study examining resident perspectives on community health and access to care.</w:t>
      </w:r>
      <w:r w:rsidRPr="009E5574">
        <w:rPr>
          <w:i/>
          <w:iCs/>
          <w:shd w:val="clear" w:color="auto" w:fill="FFFFFF"/>
        </w:rPr>
        <w:t> Journal of Health Care for the Poor and Underserved, 32</w:t>
      </w:r>
      <w:r w:rsidRPr="009E5574">
        <w:rPr>
          <w:shd w:val="clear" w:color="auto" w:fill="FFFFFF"/>
        </w:rPr>
        <w:t>(3), 1415-1432.</w:t>
      </w:r>
      <w:del w:id="167" w:author="Joshua Reichard" w:date="2023-07-11T14:00:00Z">
        <w:r w:rsidRPr="009E5574" w:rsidDel="00C75236">
          <w:rPr>
            <w:shd w:val="clear" w:color="auto" w:fill="FFFFFF"/>
          </w:rPr>
          <w:delText xml:space="preserve"> </w:delText>
        </w:r>
      </w:del>
      <w:r w:rsidRPr="009E5574">
        <w:rPr>
          <w:shd w:val="clear" w:color="auto" w:fill="FFFFFF"/>
        </w:rPr>
        <w:t xml:space="preserve"> </w:t>
      </w:r>
      <w:hyperlink r:id="rId17" w:history="1">
        <w:r w:rsidR="00662D37" w:rsidRPr="001450A5">
          <w:rPr>
            <w:rStyle w:val="Hyperlink"/>
            <w:shd w:val="clear" w:color="auto" w:fill="FFFFFF"/>
          </w:rPr>
          <w:t>https://www.proquest.com/scholarly-journals/subsidized-housing-health-exploratory-study/docview/2566490496/se-2</w:t>
        </w:r>
      </w:hyperlink>
    </w:p>
    <w:p w14:paraId="3D8AB536" w14:textId="0D6B20B4" w:rsidR="002374C2" w:rsidRPr="009E5574" w:rsidRDefault="00CE42B4" w:rsidP="00662D37">
      <w:pPr>
        <w:tabs>
          <w:tab w:val="right" w:pos="8640"/>
        </w:tabs>
        <w:ind w:left="720" w:hanging="720"/>
        <w:rPr>
          <w:shd w:val="clear" w:color="auto" w:fill="FFFFFF"/>
        </w:rPr>
      </w:pPr>
      <w:r w:rsidRPr="009E5574">
        <w:rPr>
          <w:shd w:val="clear" w:color="auto" w:fill="FFFFFF"/>
        </w:rPr>
        <w:t>Social capital and post-secondary decision-making alignment for low-income students. (2021). </w:t>
      </w:r>
      <w:r w:rsidRPr="009E5574">
        <w:rPr>
          <w:i/>
          <w:iCs/>
          <w:shd w:val="clear" w:color="auto" w:fill="FFFFFF"/>
        </w:rPr>
        <w:t>Social Sciences, 10</w:t>
      </w:r>
      <w:r w:rsidRPr="009E5574">
        <w:rPr>
          <w:shd w:val="clear" w:color="auto" w:fill="FFFFFF"/>
        </w:rPr>
        <w:t>(3), 83. https://doi.org/10.3390/socsci10030083</w:t>
      </w:r>
    </w:p>
    <w:p w14:paraId="60A6EA73" w14:textId="77777777" w:rsidR="00BD139B" w:rsidRPr="009E5574" w:rsidRDefault="00BD139B" w:rsidP="00662D37">
      <w:pPr>
        <w:ind w:left="720" w:hanging="720"/>
        <w:rPr>
          <w:shd w:val="clear" w:color="auto" w:fill="FFFFFF"/>
        </w:rPr>
      </w:pPr>
      <w:proofErr w:type="spellStart"/>
      <w:r w:rsidRPr="009E5574">
        <w:rPr>
          <w:shd w:val="clear" w:color="auto" w:fill="FFFFFF"/>
        </w:rPr>
        <w:t>Srivarathan</w:t>
      </w:r>
      <w:proofErr w:type="spellEnd"/>
      <w:r w:rsidRPr="009E5574">
        <w:rPr>
          <w:shd w:val="clear" w:color="auto" w:fill="FFFFFF"/>
        </w:rPr>
        <w:t>, A., Lund, R., Christensen, U., &amp; Kristiansen, M. (2020). Social relations, community engagement and potentials: A qualitative study exploring resident engagement in a community-based health promotion intervention in a deprived social housing area.</w:t>
      </w:r>
      <w:r w:rsidRPr="009E5574">
        <w:rPr>
          <w:i/>
          <w:iCs/>
          <w:shd w:val="clear" w:color="auto" w:fill="FFFFFF"/>
        </w:rPr>
        <w:t> International Journal of Environmental Research and Public Health, 17</w:t>
      </w:r>
      <w:r w:rsidRPr="009E5574">
        <w:rPr>
          <w:shd w:val="clear" w:color="auto" w:fill="FFFFFF"/>
        </w:rPr>
        <w:t>(7), 2341. https://doi.org/10.3390/ijerph17072341</w:t>
      </w:r>
    </w:p>
    <w:p w14:paraId="0702545A" w14:textId="77777777" w:rsidR="00BD139B" w:rsidRPr="009E5574" w:rsidRDefault="00BD139B" w:rsidP="009E5574">
      <w:pPr>
        <w:tabs>
          <w:tab w:val="right" w:pos="8640"/>
        </w:tabs>
        <w:ind w:firstLine="0"/>
      </w:pPr>
    </w:p>
    <w:sectPr w:rsidR="00BD139B" w:rsidRPr="009E5574">
      <w:headerReference w:type="default" r:id="rId18"/>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Joshua Reichard" w:date="2023-07-11T13:51:00Z" w:initials="JDR">
    <w:p w14:paraId="3372F69D" w14:textId="77777777" w:rsidR="0050244B" w:rsidRDefault="0050244B" w:rsidP="008D2552">
      <w:pPr>
        <w:pStyle w:val="CommentText"/>
        <w:ind w:firstLine="0"/>
      </w:pPr>
      <w:r>
        <w:rPr>
          <w:rStyle w:val="CommentReference"/>
        </w:rPr>
        <w:annotationRef/>
      </w:r>
      <w:r>
        <w:rPr>
          <w:color w:val="222222"/>
          <w:highlight w:val="white"/>
        </w:rPr>
        <w:t>Concerning the words "this" or "these": be sure you always have the noun to which you are referring in the same sentence. Do not use "this" or "these" to refer to something from a previous sentence; repeat the noun if necessary. Also, concerning pronouns, apply the same rule. If you refer to "participants" in a previous sentence by then refer to "them" or "their" in the next sentence, be sure to use the noun again. It may seem redundant, but it actually allows for more clarity.</w:t>
      </w:r>
      <w:r>
        <w:t xml:space="preserve"> </w:t>
      </w:r>
    </w:p>
  </w:comment>
  <w:comment w:id="93" w:author="Joshua Reichard" w:date="2023-07-11T13:54:00Z" w:initials="JDR">
    <w:p w14:paraId="37B621E6" w14:textId="77777777" w:rsidR="00AA6F96" w:rsidRDefault="00AA6F96" w:rsidP="00184088">
      <w:pPr>
        <w:pStyle w:val="CommentText"/>
        <w:ind w:firstLine="0"/>
      </w:pPr>
      <w:r>
        <w:rPr>
          <w:rStyle w:val="CommentReference"/>
        </w:rPr>
        <w:annotationRef/>
      </w:r>
      <w:r>
        <w:t>Cite authors not journals.</w:t>
      </w:r>
    </w:p>
  </w:comment>
  <w:comment w:id="97" w:author="Joshua Reichard" w:date="2023-07-11T13:54:00Z" w:initials="JDR">
    <w:p w14:paraId="7801962A" w14:textId="1B3FDCA3" w:rsidR="003013F7" w:rsidRDefault="003013F7">
      <w:pPr>
        <w:pStyle w:val="CommentText"/>
      </w:pPr>
      <w:r>
        <w:rPr>
          <w:rStyle w:val="CommentReference"/>
        </w:rPr>
        <w:annotationRef/>
      </w:r>
      <w:r>
        <w:t>When you use the word "and" in a research question, you are trying to pack more than one construct into a single question, which makes them confounded and difficult to answer independently. Break apart these constructs or eliminate one.</w:t>
      </w:r>
    </w:p>
  </w:comment>
  <w:comment w:id="148" w:author="Joshua Reichard" w:date="2023-07-11T13:55:00Z" w:initials="JDR">
    <w:p w14:paraId="57B53289" w14:textId="5B969451" w:rsidR="003013F7" w:rsidRDefault="003013F7">
      <w:pPr>
        <w:pStyle w:val="CommentText"/>
      </w:pPr>
      <w:r>
        <w:rPr>
          <w:rStyle w:val="CommentReference"/>
        </w:rPr>
        <w:annotationRef/>
      </w:r>
      <w:r>
        <w:t>What is the size of the target population?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72F69D" w15:done="0"/>
  <w15:commentEx w15:paraId="37B621E6" w15:done="0"/>
  <w15:commentEx w15:paraId="7801962A" w15:done="0"/>
  <w15:commentEx w15:paraId="57B532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7DCF8" w16cex:dateUtc="2023-07-11T17:51:00Z"/>
  <w16cex:commentExtensible w16cex:durableId="2857DD82" w16cex:dateUtc="2023-07-11T17:54:00Z"/>
  <w16cex:commentExtensible w16cex:durableId="2857DD97" w16cex:dateUtc="2023-07-11T17:54:00Z"/>
  <w16cex:commentExtensible w16cex:durableId="2857DDE5" w16cex:dateUtc="2023-07-11T1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72F69D" w16cid:durableId="2857DCF8"/>
  <w16cid:commentId w16cid:paraId="37B621E6" w16cid:durableId="2857DD82"/>
  <w16cid:commentId w16cid:paraId="7801962A" w16cid:durableId="2857DD97"/>
  <w16cid:commentId w16cid:paraId="57B53289" w16cid:durableId="2857DD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70BEC" w14:textId="77777777" w:rsidR="00FA47B6" w:rsidRDefault="00FA47B6">
      <w:pPr>
        <w:spacing w:line="240" w:lineRule="auto"/>
      </w:pPr>
      <w:r>
        <w:separator/>
      </w:r>
    </w:p>
  </w:endnote>
  <w:endnote w:type="continuationSeparator" w:id="0">
    <w:p w14:paraId="73BA2108" w14:textId="77777777" w:rsidR="00FA47B6" w:rsidRDefault="00FA47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B76DA" w14:textId="77777777" w:rsidR="00FA47B6" w:rsidRDefault="00FA47B6">
      <w:pPr>
        <w:spacing w:line="240" w:lineRule="auto"/>
      </w:pPr>
      <w:r>
        <w:separator/>
      </w:r>
    </w:p>
  </w:footnote>
  <w:footnote w:type="continuationSeparator" w:id="0">
    <w:p w14:paraId="024791E9" w14:textId="77777777" w:rsidR="00FA47B6" w:rsidRDefault="00FA47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3A04FD41" w:rsidR="00E249F7" w:rsidRDefault="00143861">
    <w:pPr>
      <w:pBdr>
        <w:top w:val="nil"/>
        <w:left w:val="nil"/>
        <w:bottom w:val="nil"/>
        <w:right w:val="nil"/>
        <w:between w:val="nil"/>
      </w:pBdr>
      <w:tabs>
        <w:tab w:val="right" w:pos="9360"/>
      </w:tabs>
      <w:ind w:firstLine="0"/>
      <w:rPr>
        <w:color w:val="000000"/>
      </w:rPr>
    </w:pPr>
    <w:r>
      <w:rPr>
        <w:sz w:val="20"/>
        <w:szCs w:val="20"/>
      </w:rPr>
      <w:t>Tamar Shaw</w:t>
    </w:r>
    <w:r w:rsidR="00C10BE4">
      <w:rPr>
        <w:sz w:val="20"/>
        <w:szCs w:val="20"/>
      </w:rPr>
      <w:t xml:space="preserve">; Course; </w:t>
    </w:r>
    <w:r>
      <w:rPr>
        <w:sz w:val="20"/>
        <w:szCs w:val="20"/>
      </w:rPr>
      <w:t>CORE 3</w:t>
    </w:r>
    <w:r w:rsidR="00C10BE4">
      <w:rPr>
        <w:color w:val="000000"/>
        <w:sz w:val="20"/>
        <w:szCs w:val="20"/>
      </w:rPr>
      <w:t xml:space="preserve">; </w:t>
    </w:r>
    <w:r>
      <w:rPr>
        <w:color w:val="000000"/>
        <w:sz w:val="20"/>
        <w:szCs w:val="20"/>
      </w:rPr>
      <w:t>100</w:t>
    </w:r>
    <w:r w:rsidR="00C10BE4">
      <w:rPr>
        <w:color w:val="000000"/>
        <w:sz w:val="20"/>
        <w:szCs w:val="20"/>
      </w:rPr>
      <w:t xml:space="preserve">-Day Assignment   </w:t>
    </w:r>
    <w:r>
      <w:rPr>
        <w:color w:val="000000"/>
        <w:sz w:val="20"/>
        <w:szCs w:val="20"/>
      </w:rPr>
      <w:t>07/06/2023</w:t>
    </w:r>
    <w:r w:rsidR="00C10BE4">
      <w:rPr>
        <w:color w:val="000000"/>
        <w:sz w:val="20"/>
        <w:szCs w:val="20"/>
      </w:rPr>
      <w:t xml:space="preserve">  </w:t>
    </w:r>
    <w:r w:rsidR="00C10BE4">
      <w:rPr>
        <w:color w:val="000000"/>
      </w:rPr>
      <w:t xml:space="preserve">                                                       </w:t>
    </w:r>
    <w:r w:rsidR="00C10BE4">
      <w:rPr>
        <w:color w:val="000000"/>
      </w:rPr>
      <w:fldChar w:fldCharType="begin"/>
    </w:r>
    <w:r w:rsidR="00C10BE4">
      <w:rPr>
        <w:color w:val="000000"/>
      </w:rPr>
      <w:instrText>PAGE</w:instrText>
    </w:r>
    <w:r w:rsidR="00C10BE4">
      <w:rPr>
        <w:color w:val="000000"/>
      </w:rPr>
      <w:fldChar w:fldCharType="separate"/>
    </w:r>
    <w:r w:rsidR="001C0C08">
      <w:rPr>
        <w:noProof/>
        <w:color w:val="000000"/>
      </w:rPr>
      <w:t>1</w:t>
    </w:r>
    <w:r w:rsidR="00C10BE4">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ua Reichard">
    <w15:presenceInfo w15:providerId="None" w15:userId="Joshua Re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U3MgZW5hYWRsbGKipKMUnFpcnJmfB1JgWAsAdUA/7CwAAAA="/>
  </w:docVars>
  <w:rsids>
    <w:rsidRoot w:val="00E249F7"/>
    <w:rsid w:val="00000EB3"/>
    <w:rsid w:val="00004CA9"/>
    <w:rsid w:val="00006BE1"/>
    <w:rsid w:val="00013A35"/>
    <w:rsid w:val="00014CA5"/>
    <w:rsid w:val="00023993"/>
    <w:rsid w:val="0002408B"/>
    <w:rsid w:val="000261D2"/>
    <w:rsid w:val="00034EAC"/>
    <w:rsid w:val="0003594D"/>
    <w:rsid w:val="0004150D"/>
    <w:rsid w:val="00045BB7"/>
    <w:rsid w:val="000471ED"/>
    <w:rsid w:val="000611BD"/>
    <w:rsid w:val="00061D04"/>
    <w:rsid w:val="000646AC"/>
    <w:rsid w:val="00064EC2"/>
    <w:rsid w:val="00071467"/>
    <w:rsid w:val="0007434B"/>
    <w:rsid w:val="00075AE1"/>
    <w:rsid w:val="00075F21"/>
    <w:rsid w:val="00075FEC"/>
    <w:rsid w:val="00077CC5"/>
    <w:rsid w:val="00085EB3"/>
    <w:rsid w:val="000915B0"/>
    <w:rsid w:val="000976E9"/>
    <w:rsid w:val="000A2F95"/>
    <w:rsid w:val="000A75FE"/>
    <w:rsid w:val="000B7414"/>
    <w:rsid w:val="000C2097"/>
    <w:rsid w:val="000D3035"/>
    <w:rsid w:val="000D4989"/>
    <w:rsid w:val="000E3EAF"/>
    <w:rsid w:val="000F173B"/>
    <w:rsid w:val="000F2E21"/>
    <w:rsid w:val="00110FE4"/>
    <w:rsid w:val="00114383"/>
    <w:rsid w:val="00124A89"/>
    <w:rsid w:val="00125F4B"/>
    <w:rsid w:val="001310DC"/>
    <w:rsid w:val="00143861"/>
    <w:rsid w:val="00146A95"/>
    <w:rsid w:val="00151F35"/>
    <w:rsid w:val="001723BC"/>
    <w:rsid w:val="0017339D"/>
    <w:rsid w:val="001934B2"/>
    <w:rsid w:val="001B2DEB"/>
    <w:rsid w:val="001B54C5"/>
    <w:rsid w:val="001C0C08"/>
    <w:rsid w:val="001C1C03"/>
    <w:rsid w:val="001C6097"/>
    <w:rsid w:val="001C7202"/>
    <w:rsid w:val="001C7FB3"/>
    <w:rsid w:val="001D2109"/>
    <w:rsid w:val="001F78BD"/>
    <w:rsid w:val="0020039B"/>
    <w:rsid w:val="0021544F"/>
    <w:rsid w:val="002208AF"/>
    <w:rsid w:val="00226D86"/>
    <w:rsid w:val="002373E1"/>
    <w:rsid w:val="002374C2"/>
    <w:rsid w:val="0024429A"/>
    <w:rsid w:val="00244BA6"/>
    <w:rsid w:val="00247149"/>
    <w:rsid w:val="00250CA4"/>
    <w:rsid w:val="00255C55"/>
    <w:rsid w:val="002670BE"/>
    <w:rsid w:val="002825DB"/>
    <w:rsid w:val="00283451"/>
    <w:rsid w:val="0028485C"/>
    <w:rsid w:val="0028787E"/>
    <w:rsid w:val="00287BA6"/>
    <w:rsid w:val="002C2582"/>
    <w:rsid w:val="002C27BD"/>
    <w:rsid w:val="002C3BFD"/>
    <w:rsid w:val="002C43BA"/>
    <w:rsid w:val="002D1038"/>
    <w:rsid w:val="002D7518"/>
    <w:rsid w:val="002D7582"/>
    <w:rsid w:val="002E0D05"/>
    <w:rsid w:val="002E48C1"/>
    <w:rsid w:val="002E73BD"/>
    <w:rsid w:val="003013F7"/>
    <w:rsid w:val="00303044"/>
    <w:rsid w:val="0032234C"/>
    <w:rsid w:val="003314FE"/>
    <w:rsid w:val="00343584"/>
    <w:rsid w:val="00356223"/>
    <w:rsid w:val="00375D0B"/>
    <w:rsid w:val="003A3D7B"/>
    <w:rsid w:val="003A5011"/>
    <w:rsid w:val="003A66D4"/>
    <w:rsid w:val="003B0A51"/>
    <w:rsid w:val="003C2005"/>
    <w:rsid w:val="003C398F"/>
    <w:rsid w:val="003D1AF2"/>
    <w:rsid w:val="003D4690"/>
    <w:rsid w:val="003E6A73"/>
    <w:rsid w:val="003F26DC"/>
    <w:rsid w:val="003F47C2"/>
    <w:rsid w:val="00400A6B"/>
    <w:rsid w:val="00415710"/>
    <w:rsid w:val="004203F7"/>
    <w:rsid w:val="00420F5B"/>
    <w:rsid w:val="0042711D"/>
    <w:rsid w:val="00445534"/>
    <w:rsid w:val="00455628"/>
    <w:rsid w:val="00465F22"/>
    <w:rsid w:val="0047365E"/>
    <w:rsid w:val="00477950"/>
    <w:rsid w:val="00483EB6"/>
    <w:rsid w:val="004871D3"/>
    <w:rsid w:val="00490249"/>
    <w:rsid w:val="00495ABD"/>
    <w:rsid w:val="004A1A59"/>
    <w:rsid w:val="004A594B"/>
    <w:rsid w:val="004A7A48"/>
    <w:rsid w:val="004B0660"/>
    <w:rsid w:val="004B1E69"/>
    <w:rsid w:val="004C0D60"/>
    <w:rsid w:val="004D0268"/>
    <w:rsid w:val="004D12B2"/>
    <w:rsid w:val="004F3112"/>
    <w:rsid w:val="00501E94"/>
    <w:rsid w:val="0050244B"/>
    <w:rsid w:val="00503959"/>
    <w:rsid w:val="0050478B"/>
    <w:rsid w:val="005058DF"/>
    <w:rsid w:val="00513631"/>
    <w:rsid w:val="00515461"/>
    <w:rsid w:val="00521BA5"/>
    <w:rsid w:val="00523869"/>
    <w:rsid w:val="005239B8"/>
    <w:rsid w:val="0053135E"/>
    <w:rsid w:val="005315B7"/>
    <w:rsid w:val="005323A1"/>
    <w:rsid w:val="005330E3"/>
    <w:rsid w:val="00536B81"/>
    <w:rsid w:val="005440AB"/>
    <w:rsid w:val="0054773B"/>
    <w:rsid w:val="00556635"/>
    <w:rsid w:val="005622F8"/>
    <w:rsid w:val="00570EA0"/>
    <w:rsid w:val="0057227D"/>
    <w:rsid w:val="00577079"/>
    <w:rsid w:val="0058630A"/>
    <w:rsid w:val="005A3B5D"/>
    <w:rsid w:val="005B2F32"/>
    <w:rsid w:val="005D113E"/>
    <w:rsid w:val="005D2587"/>
    <w:rsid w:val="005E32AC"/>
    <w:rsid w:val="005E558D"/>
    <w:rsid w:val="005F1528"/>
    <w:rsid w:val="005F4798"/>
    <w:rsid w:val="00600A29"/>
    <w:rsid w:val="00602C48"/>
    <w:rsid w:val="006053B8"/>
    <w:rsid w:val="006122D4"/>
    <w:rsid w:val="00615E51"/>
    <w:rsid w:val="00615FD4"/>
    <w:rsid w:val="00616416"/>
    <w:rsid w:val="00630D7E"/>
    <w:rsid w:val="00636970"/>
    <w:rsid w:val="00640AAB"/>
    <w:rsid w:val="00641B91"/>
    <w:rsid w:val="0064766E"/>
    <w:rsid w:val="0065154F"/>
    <w:rsid w:val="006528DD"/>
    <w:rsid w:val="00655499"/>
    <w:rsid w:val="00657972"/>
    <w:rsid w:val="00662D37"/>
    <w:rsid w:val="0066428D"/>
    <w:rsid w:val="006654E7"/>
    <w:rsid w:val="00687F12"/>
    <w:rsid w:val="00693857"/>
    <w:rsid w:val="0069542C"/>
    <w:rsid w:val="006A625A"/>
    <w:rsid w:val="006B15B1"/>
    <w:rsid w:val="006B288B"/>
    <w:rsid w:val="006B2A40"/>
    <w:rsid w:val="006E0E55"/>
    <w:rsid w:val="006E15D2"/>
    <w:rsid w:val="006E3CFD"/>
    <w:rsid w:val="006E4B3D"/>
    <w:rsid w:val="006E4D1A"/>
    <w:rsid w:val="006F03A3"/>
    <w:rsid w:val="006F728C"/>
    <w:rsid w:val="007015CF"/>
    <w:rsid w:val="007075D8"/>
    <w:rsid w:val="00713C7D"/>
    <w:rsid w:val="007207BD"/>
    <w:rsid w:val="0072195D"/>
    <w:rsid w:val="00730361"/>
    <w:rsid w:val="00736F87"/>
    <w:rsid w:val="007475BE"/>
    <w:rsid w:val="007511A8"/>
    <w:rsid w:val="007577A3"/>
    <w:rsid w:val="0076144E"/>
    <w:rsid w:val="00766F0B"/>
    <w:rsid w:val="00773C64"/>
    <w:rsid w:val="00774D9F"/>
    <w:rsid w:val="00785277"/>
    <w:rsid w:val="00787CF7"/>
    <w:rsid w:val="00791B19"/>
    <w:rsid w:val="00794842"/>
    <w:rsid w:val="00795CF4"/>
    <w:rsid w:val="007B7006"/>
    <w:rsid w:val="007D2E54"/>
    <w:rsid w:val="007E0BC8"/>
    <w:rsid w:val="007E2049"/>
    <w:rsid w:val="007E5339"/>
    <w:rsid w:val="007F2800"/>
    <w:rsid w:val="007F5DBE"/>
    <w:rsid w:val="008000B1"/>
    <w:rsid w:val="0081434C"/>
    <w:rsid w:val="00815E0E"/>
    <w:rsid w:val="00822D40"/>
    <w:rsid w:val="008263E0"/>
    <w:rsid w:val="00831614"/>
    <w:rsid w:val="00843CF7"/>
    <w:rsid w:val="00850335"/>
    <w:rsid w:val="00866CE5"/>
    <w:rsid w:val="0086731A"/>
    <w:rsid w:val="00874866"/>
    <w:rsid w:val="008777FE"/>
    <w:rsid w:val="0088022F"/>
    <w:rsid w:val="008843C7"/>
    <w:rsid w:val="00890D75"/>
    <w:rsid w:val="008A2658"/>
    <w:rsid w:val="008A4859"/>
    <w:rsid w:val="008B13D9"/>
    <w:rsid w:val="008B352C"/>
    <w:rsid w:val="008B4039"/>
    <w:rsid w:val="008B6812"/>
    <w:rsid w:val="008B7DA1"/>
    <w:rsid w:val="008C00EA"/>
    <w:rsid w:val="008C1102"/>
    <w:rsid w:val="008D57BC"/>
    <w:rsid w:val="008E0F85"/>
    <w:rsid w:val="008E1A0D"/>
    <w:rsid w:val="008F0E15"/>
    <w:rsid w:val="008F2E0F"/>
    <w:rsid w:val="008F3BAA"/>
    <w:rsid w:val="00902776"/>
    <w:rsid w:val="00902E46"/>
    <w:rsid w:val="00906A3D"/>
    <w:rsid w:val="00911BA7"/>
    <w:rsid w:val="00913166"/>
    <w:rsid w:val="00922678"/>
    <w:rsid w:val="009263FC"/>
    <w:rsid w:val="00941B8C"/>
    <w:rsid w:val="009558C3"/>
    <w:rsid w:val="0095609F"/>
    <w:rsid w:val="00956C9E"/>
    <w:rsid w:val="00963778"/>
    <w:rsid w:val="00965E3E"/>
    <w:rsid w:val="0099062D"/>
    <w:rsid w:val="00992F39"/>
    <w:rsid w:val="00996B2E"/>
    <w:rsid w:val="009A1B1A"/>
    <w:rsid w:val="009A35BE"/>
    <w:rsid w:val="009A38B8"/>
    <w:rsid w:val="009B358C"/>
    <w:rsid w:val="009B605C"/>
    <w:rsid w:val="009C73FD"/>
    <w:rsid w:val="009D2EC5"/>
    <w:rsid w:val="009E5574"/>
    <w:rsid w:val="009F3917"/>
    <w:rsid w:val="00A06AB5"/>
    <w:rsid w:val="00A20D49"/>
    <w:rsid w:val="00A32559"/>
    <w:rsid w:val="00A40D46"/>
    <w:rsid w:val="00A73268"/>
    <w:rsid w:val="00A73604"/>
    <w:rsid w:val="00A74013"/>
    <w:rsid w:val="00A74BF4"/>
    <w:rsid w:val="00A8439A"/>
    <w:rsid w:val="00AA19B3"/>
    <w:rsid w:val="00AA48ED"/>
    <w:rsid w:val="00AA6F96"/>
    <w:rsid w:val="00AA710B"/>
    <w:rsid w:val="00AB1B6C"/>
    <w:rsid w:val="00AC492A"/>
    <w:rsid w:val="00AD26D0"/>
    <w:rsid w:val="00AE3D67"/>
    <w:rsid w:val="00AF00C4"/>
    <w:rsid w:val="00AF6B8F"/>
    <w:rsid w:val="00AF75BD"/>
    <w:rsid w:val="00B00782"/>
    <w:rsid w:val="00B04172"/>
    <w:rsid w:val="00B04E06"/>
    <w:rsid w:val="00B16E77"/>
    <w:rsid w:val="00B246E0"/>
    <w:rsid w:val="00B2565D"/>
    <w:rsid w:val="00B303D9"/>
    <w:rsid w:val="00B32870"/>
    <w:rsid w:val="00B40522"/>
    <w:rsid w:val="00B40918"/>
    <w:rsid w:val="00B446D8"/>
    <w:rsid w:val="00B51DFB"/>
    <w:rsid w:val="00B56EC8"/>
    <w:rsid w:val="00B66483"/>
    <w:rsid w:val="00B70F8C"/>
    <w:rsid w:val="00B7723F"/>
    <w:rsid w:val="00B82CF2"/>
    <w:rsid w:val="00B857C3"/>
    <w:rsid w:val="00B86B01"/>
    <w:rsid w:val="00BB0EA8"/>
    <w:rsid w:val="00BB4EE7"/>
    <w:rsid w:val="00BC4559"/>
    <w:rsid w:val="00BD139B"/>
    <w:rsid w:val="00BD41AF"/>
    <w:rsid w:val="00BE02CB"/>
    <w:rsid w:val="00BF234B"/>
    <w:rsid w:val="00BF3EE9"/>
    <w:rsid w:val="00BF4C5D"/>
    <w:rsid w:val="00C0632A"/>
    <w:rsid w:val="00C068F1"/>
    <w:rsid w:val="00C10166"/>
    <w:rsid w:val="00C10BE4"/>
    <w:rsid w:val="00C14BF5"/>
    <w:rsid w:val="00C15C25"/>
    <w:rsid w:val="00C40E1C"/>
    <w:rsid w:val="00C41705"/>
    <w:rsid w:val="00C44A3F"/>
    <w:rsid w:val="00C473A0"/>
    <w:rsid w:val="00C5219E"/>
    <w:rsid w:val="00C72819"/>
    <w:rsid w:val="00C75236"/>
    <w:rsid w:val="00C77D37"/>
    <w:rsid w:val="00C82D26"/>
    <w:rsid w:val="00C87ADD"/>
    <w:rsid w:val="00C918A3"/>
    <w:rsid w:val="00C93BC4"/>
    <w:rsid w:val="00CC578F"/>
    <w:rsid w:val="00CD7728"/>
    <w:rsid w:val="00CE3CDA"/>
    <w:rsid w:val="00CE3F54"/>
    <w:rsid w:val="00CE42B4"/>
    <w:rsid w:val="00CE6F0E"/>
    <w:rsid w:val="00CF0829"/>
    <w:rsid w:val="00CF1191"/>
    <w:rsid w:val="00CF5DC0"/>
    <w:rsid w:val="00CF73EC"/>
    <w:rsid w:val="00CF7903"/>
    <w:rsid w:val="00D015D7"/>
    <w:rsid w:val="00D06C4A"/>
    <w:rsid w:val="00D12585"/>
    <w:rsid w:val="00D136A1"/>
    <w:rsid w:val="00D17833"/>
    <w:rsid w:val="00D21CFE"/>
    <w:rsid w:val="00D22C47"/>
    <w:rsid w:val="00D23772"/>
    <w:rsid w:val="00D245A2"/>
    <w:rsid w:val="00D31A1F"/>
    <w:rsid w:val="00D4142E"/>
    <w:rsid w:val="00D41CBB"/>
    <w:rsid w:val="00D4298C"/>
    <w:rsid w:val="00D44643"/>
    <w:rsid w:val="00D45444"/>
    <w:rsid w:val="00D46418"/>
    <w:rsid w:val="00D53B39"/>
    <w:rsid w:val="00D62C5A"/>
    <w:rsid w:val="00D62DA9"/>
    <w:rsid w:val="00D64BB0"/>
    <w:rsid w:val="00D65066"/>
    <w:rsid w:val="00D66648"/>
    <w:rsid w:val="00D80928"/>
    <w:rsid w:val="00D84DF6"/>
    <w:rsid w:val="00D90336"/>
    <w:rsid w:val="00D94C1F"/>
    <w:rsid w:val="00DA0153"/>
    <w:rsid w:val="00DB519A"/>
    <w:rsid w:val="00DC7E90"/>
    <w:rsid w:val="00DF60BE"/>
    <w:rsid w:val="00E01227"/>
    <w:rsid w:val="00E0165D"/>
    <w:rsid w:val="00E13CE8"/>
    <w:rsid w:val="00E13D98"/>
    <w:rsid w:val="00E17DF4"/>
    <w:rsid w:val="00E2037B"/>
    <w:rsid w:val="00E249F7"/>
    <w:rsid w:val="00E3388E"/>
    <w:rsid w:val="00E36B8C"/>
    <w:rsid w:val="00E37720"/>
    <w:rsid w:val="00E52043"/>
    <w:rsid w:val="00E55267"/>
    <w:rsid w:val="00E55E3C"/>
    <w:rsid w:val="00E71CB2"/>
    <w:rsid w:val="00E72C43"/>
    <w:rsid w:val="00E86A27"/>
    <w:rsid w:val="00EA3D9A"/>
    <w:rsid w:val="00EA78C5"/>
    <w:rsid w:val="00EB3FA8"/>
    <w:rsid w:val="00EC61BD"/>
    <w:rsid w:val="00EC670C"/>
    <w:rsid w:val="00EC7458"/>
    <w:rsid w:val="00ED0DAD"/>
    <w:rsid w:val="00ED15B1"/>
    <w:rsid w:val="00EE68E6"/>
    <w:rsid w:val="00EE72DD"/>
    <w:rsid w:val="00EF094A"/>
    <w:rsid w:val="00EF3F22"/>
    <w:rsid w:val="00F11F56"/>
    <w:rsid w:val="00F11FF8"/>
    <w:rsid w:val="00F125B6"/>
    <w:rsid w:val="00F138AD"/>
    <w:rsid w:val="00F21308"/>
    <w:rsid w:val="00F22BB1"/>
    <w:rsid w:val="00F251CB"/>
    <w:rsid w:val="00F46F82"/>
    <w:rsid w:val="00F51939"/>
    <w:rsid w:val="00F52E88"/>
    <w:rsid w:val="00F531ED"/>
    <w:rsid w:val="00F54B8A"/>
    <w:rsid w:val="00F672DF"/>
    <w:rsid w:val="00F74899"/>
    <w:rsid w:val="00F74E9A"/>
    <w:rsid w:val="00F8181C"/>
    <w:rsid w:val="00F828D6"/>
    <w:rsid w:val="00F84649"/>
    <w:rsid w:val="00F876D2"/>
    <w:rsid w:val="00F914DC"/>
    <w:rsid w:val="00F92C7A"/>
    <w:rsid w:val="00F95FB1"/>
    <w:rsid w:val="00FA1DEC"/>
    <w:rsid w:val="00FA47B6"/>
    <w:rsid w:val="00FA7C4F"/>
    <w:rsid w:val="00FB384A"/>
    <w:rsid w:val="00FB5525"/>
    <w:rsid w:val="00FC19C9"/>
    <w:rsid w:val="00FC3B0A"/>
    <w:rsid w:val="00FC5737"/>
    <w:rsid w:val="00FE2C65"/>
    <w:rsid w:val="00FE358B"/>
    <w:rsid w:val="00FF5065"/>
    <w:rsid w:val="00FF6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AFF82"/>
  <w15:docId w15:val="{C4A42D21-42D5-4ADB-8A3B-EA16C9E0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3F7"/>
    <w:pPr>
      <w:tabs>
        <w:tab w:val="clear"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D139B"/>
    <w:rPr>
      <w:color w:val="605E5C"/>
      <w:shd w:val="clear" w:color="auto" w:fill="E1DFDD"/>
    </w:rPr>
  </w:style>
  <w:style w:type="paragraph" w:styleId="Revision">
    <w:name w:val="Revision"/>
    <w:hidden/>
    <w:uiPriority w:val="99"/>
    <w:semiHidden/>
    <w:rsid w:val="0050244B"/>
    <w:pPr>
      <w:tabs>
        <w:tab w:val="clear" w:pos="8640"/>
      </w:tabs>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3390/ijerph1804152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doi.org/10.1377/hlthaff.2019.00767" TargetMode="External"/><Relationship Id="rId17" Type="http://schemas.openxmlformats.org/officeDocument/2006/relationships/hyperlink" Target="https://www.proquest.com/scholarly-journals/subsidized-housing-health-exploratory-study/docview/2566490496/se-2" TargetMode="External"/><Relationship Id="rId2" Type="http://schemas.openxmlformats.org/officeDocument/2006/relationships/styles" Target="styles.xml"/><Relationship Id="rId16" Type="http://schemas.openxmlformats.org/officeDocument/2006/relationships/hyperlink" Target="https://doi.org/10.17645/up.v7i4.5689"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08/IJSSP-04-2019-0078" TargetMode="External"/><Relationship Id="rId5" Type="http://schemas.openxmlformats.org/officeDocument/2006/relationships/footnotes" Target="footnotes.xml"/><Relationship Id="rId15" Type="http://schemas.openxmlformats.org/officeDocument/2006/relationships/hyperlink" Target="https://doi.org/10.1111/gec3.12444" TargetMode="Externa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88/1755-1315/1101/4/04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sS3VJuNrmDCgOFl2eCmkg0qPA==">CgMxLjA4AHIhMWpmMGxObllvN2VyMm9IM2tvQ3BlVXY3S29xcDRFNmZs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17</Pages>
  <Words>3538</Words>
  <Characters>20171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Joshua Reichard</cp:lastModifiedBy>
  <cp:revision>439</cp:revision>
  <dcterms:created xsi:type="dcterms:W3CDTF">2023-06-27T22:41:00Z</dcterms:created>
  <dcterms:modified xsi:type="dcterms:W3CDTF">2023-07-11T18:01:00Z</dcterms:modified>
</cp:coreProperties>
</file>