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ascii="Times New Roman" w:hAnsi="Times New Roman" w:cs="Times New Roman"/>
        </w:rPr>
      </w:pPr>
    </w:p>
    <w:p w14:paraId="7E12761B" w14:textId="77777777" w:rsidR="00707230" w:rsidRDefault="00707230" w:rsidP="00707230">
      <w:pPr>
        <w:jc w:val="center"/>
        <w:rPr>
          <w:rFonts w:ascii="Times New Roman" w:hAnsi="Times New Roman" w:cs="Times New Roman"/>
        </w:rPr>
      </w:pPr>
      <w:r>
        <w:rPr>
          <w:rFonts w:ascii="Times New Roman" w:hAnsi="Times New Roman" w:cs="Times New Roman"/>
        </w:rPr>
        <w:t>NAME OF DISSERTATION [All capitals, single-spaced, if necessary]</w:t>
      </w:r>
    </w:p>
    <w:p w14:paraId="2549F1E1" w14:textId="77777777" w:rsidR="00707230" w:rsidRDefault="00707230" w:rsidP="00707230">
      <w:pPr>
        <w:jc w:val="center"/>
        <w:rPr>
          <w:rFonts w:ascii="Times New Roman" w:hAnsi="Times New Roman" w:cs="Times New Roman"/>
        </w:rPr>
      </w:pPr>
    </w:p>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1E70973C" w:rsidR="00707230" w:rsidRDefault="006D4EA8" w:rsidP="00707230">
      <w:pPr>
        <w:jc w:val="center"/>
        <w:rPr>
          <w:rFonts w:ascii="Times New Roman" w:hAnsi="Times New Roman" w:cs="Times New Roman"/>
        </w:rPr>
      </w:pPr>
      <w:r>
        <w:rPr>
          <w:rFonts w:ascii="Times New Roman" w:hAnsi="Times New Roman" w:cs="Times New Roman"/>
        </w:rPr>
        <w:t>YVETTE SEALES</w:t>
      </w:r>
    </w:p>
    <w:p w14:paraId="2D9F3EF6" w14:textId="77777777" w:rsidR="00707230" w:rsidRDefault="00707230" w:rsidP="00707230">
      <w:pPr>
        <w:jc w:val="center"/>
        <w:rPr>
          <w:rFonts w:ascii="Times New Roman" w:hAnsi="Times New Roman" w:cs="Times New Roman"/>
        </w:rPr>
      </w:pP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47ED295F"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2EF90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7E5AD"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A4BE7"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1572FE22"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778C1BDD"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7868FD61" w14:textId="77777777" w:rsidR="003D7218" w:rsidRDefault="003D7218">
      <w:pPr>
        <w:rPr>
          <w:rFonts w:ascii="Times New Roman" w:hAnsi="Times New Roman" w:cs="Times New Roman"/>
        </w:rPr>
      </w:pPr>
      <w:r>
        <w:rPr>
          <w:rFonts w:ascii="Times New Roman" w:hAnsi="Times New Roman" w:cs="Times New Roman"/>
        </w:rPr>
        <w:br w:type="page"/>
      </w:r>
    </w:p>
    <w:p w14:paraId="6ECD73DD" w14:textId="77777777" w:rsidR="009E01E5" w:rsidRDefault="009E01E5" w:rsidP="009258A7">
      <w:pPr>
        <w:pStyle w:val="APALevel1"/>
      </w:pPr>
      <w:r>
        <w:lastRenderedPageBreak/>
        <w:t xml:space="preserve">NAME OF DISSERTATION [All capitals, </w:t>
      </w:r>
      <w:r w:rsidR="00707230">
        <w:t>single-spaced</w:t>
      </w:r>
      <w:r>
        <w:t>, if necessary]</w:t>
      </w:r>
    </w:p>
    <w:p w14:paraId="5AE2C86A" w14:textId="77777777" w:rsidR="009E01E5" w:rsidRDefault="009E01E5" w:rsidP="009E01E5">
      <w:pPr>
        <w:jc w:val="center"/>
        <w:rPr>
          <w:rFonts w:ascii="Times New Roman" w:hAnsi="Times New Roman" w:cs="Times New Roman"/>
        </w:rPr>
      </w:pPr>
    </w:p>
    <w:p w14:paraId="492F7056" w14:textId="77777777" w:rsidR="009E01E5" w:rsidRDefault="009E01E5" w:rsidP="00656094">
      <w:pPr>
        <w:pStyle w:val="BodyText"/>
      </w:pPr>
    </w:p>
    <w:p w14:paraId="3BF56750" w14:textId="77777777" w:rsidR="009E01E5" w:rsidRDefault="009E01E5" w:rsidP="00656094">
      <w:pPr>
        <w:pStyle w:val="BodyText"/>
      </w:pPr>
    </w:p>
    <w:p w14:paraId="50893A42" w14:textId="77777777" w:rsidR="00707230" w:rsidRDefault="00707230" w:rsidP="00656094">
      <w:pPr>
        <w:pStyle w:val="BodyText"/>
      </w:pPr>
    </w:p>
    <w:p w14:paraId="4E313DA6" w14:textId="3F845C1E" w:rsidR="009E01E5" w:rsidRDefault="00F45EC8" w:rsidP="00DF21B7">
      <w:pPr>
        <w:pStyle w:val="BodyText"/>
      </w:pPr>
      <w:r>
        <w:t xml:space="preserve">THE EFFECT OF </w:t>
      </w:r>
      <w:proofErr w:type="gramStart"/>
      <w:r>
        <w:t>THE  COVD</w:t>
      </w:r>
      <w:proofErr w:type="gramEnd"/>
      <w:r>
        <w:t>-19 PANDEMIC LOCKDOWN ON THE MENTAL</w:t>
      </w:r>
      <w:r w:rsidR="00DF21B7">
        <w:t xml:space="preserve"> </w:t>
      </w:r>
      <w:r>
        <w:t>HEALTH WELLBEING OF YOUNG PERSONS 18 TO</w:t>
      </w:r>
      <w:r w:rsidR="00DF21B7">
        <w:t xml:space="preserve"> 24 YEARS IN TRINIDAD AND TOBAGO</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35DBBDD3" w:rsidR="00586CDB" w:rsidRDefault="00F45EC8" w:rsidP="009E01E5">
      <w:pPr>
        <w:jc w:val="center"/>
        <w:rPr>
          <w:rFonts w:ascii="Times New Roman" w:hAnsi="Times New Roman" w:cs="Times New Roman"/>
        </w:rPr>
      </w:pPr>
      <w:r>
        <w:rPr>
          <w:rFonts w:ascii="Times New Roman" w:hAnsi="Times New Roman" w:cs="Times New Roman"/>
        </w:rPr>
        <w:t>YVETTE SEALES</w:t>
      </w: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4792C832" w:rsidR="009E01E5" w:rsidRDefault="00DF21B7" w:rsidP="009E01E5">
      <w:pPr>
        <w:jc w:val="center"/>
        <w:rPr>
          <w:rFonts w:ascii="Times New Roman" w:hAnsi="Times New Roman" w:cs="Times New Roman"/>
        </w:rPr>
      </w:pPr>
      <w:r>
        <w:rPr>
          <w:rFonts w:ascii="Times New Roman" w:hAnsi="Times New Roman" w:cs="Times New Roman"/>
        </w:rPr>
        <w:t>March</w:t>
      </w:r>
      <w:r w:rsidR="009E01E5">
        <w:rPr>
          <w:rFonts w:ascii="Times New Roman" w:hAnsi="Times New Roman" w:cs="Times New Roman"/>
        </w:rPr>
        <w:t xml:space="preserve"> 2</w:t>
      </w:r>
      <w:r>
        <w:rPr>
          <w:rFonts w:ascii="Times New Roman" w:hAnsi="Times New Roman" w:cs="Times New Roman"/>
        </w:rPr>
        <w:t>023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77777777" w:rsidR="009E01E5" w:rsidRDefault="009E01E5" w:rsidP="009E01E5">
      <w:pPr>
        <w:jc w:val="center"/>
        <w:rPr>
          <w:rFonts w:ascii="Times New Roman" w:hAnsi="Times New Roman" w:cs="Times New Roman"/>
        </w:rPr>
      </w:pPr>
      <w:r>
        <w:rPr>
          <w:rFonts w:ascii="Times New Roman" w:hAnsi="Times New Roman" w:cs="Times New Roman"/>
        </w:rPr>
        <w:t>John O. Doe, Chair</w:t>
      </w:r>
    </w:p>
    <w:p w14:paraId="5FF52E1C" w14:textId="77777777" w:rsidR="009E01E5" w:rsidRDefault="009E01E5" w:rsidP="009E01E5">
      <w:pPr>
        <w:jc w:val="center"/>
        <w:rPr>
          <w:rFonts w:ascii="Times New Roman" w:hAnsi="Times New Roman" w:cs="Times New Roman"/>
        </w:rPr>
      </w:pPr>
      <w:r>
        <w:rPr>
          <w:rFonts w:ascii="Times New Roman" w:hAnsi="Times New Roman" w:cs="Times New Roman"/>
        </w:rPr>
        <w:t>Patty E. Brown</w:t>
      </w:r>
    </w:p>
    <w:p w14:paraId="5BF6DE55" w14:textId="77777777" w:rsidR="009E01E5" w:rsidRDefault="009E01E5" w:rsidP="009E01E5">
      <w:pPr>
        <w:jc w:val="center"/>
        <w:rPr>
          <w:rFonts w:ascii="Times New Roman" w:hAnsi="Times New Roman" w:cs="Times New Roman"/>
        </w:rPr>
      </w:pPr>
      <w:r>
        <w:rPr>
          <w:rFonts w:ascii="Times New Roman" w:hAnsi="Times New Roman" w:cs="Times New Roman"/>
        </w:rPr>
        <w:t>Jonny B. Good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1CB5D3CE" w:rsidR="009E01E5" w:rsidRDefault="009E01E5" w:rsidP="009E01E5">
      <w:pPr>
        <w:pStyle w:val="CenteredTextSingleSpace"/>
        <w:spacing w:line="480" w:lineRule="auto"/>
      </w:pPr>
      <w:r>
        <w:t>Copyright 20</w:t>
      </w:r>
      <w:r w:rsidR="003057B0">
        <w:t>22</w:t>
      </w:r>
      <w:r>
        <w:t xml:space="preserve"> by Author A. Writer.  All rights reserved.</w:t>
      </w:r>
    </w:p>
    <w:p w14:paraId="4F9FCF87" w14:textId="77777777" w:rsidR="00C8403D" w:rsidRDefault="009E01E5" w:rsidP="009E01E5">
      <w:pPr>
        <w:pStyle w:val="CenteredTextSingleSpace"/>
        <w:spacing w:line="480" w:lineRule="auto"/>
      </w:pPr>
      <w:r w:rsidRPr="00C8403D">
        <w:t>(</w:t>
      </w:r>
      <w:proofErr w:type="gramStart"/>
      <w:r w:rsidRPr="00C8403D">
        <w:t>please</w:t>
      </w:r>
      <w:proofErr w:type="gramEnd"/>
      <w:r w:rsidRPr="00C8403D">
        <w:t xml:space="preserve"> see </w:t>
      </w:r>
      <w:hyperlink r:id="rId8" w:history="1">
        <w:r w:rsidRPr="00C8403D">
          <w:rPr>
            <w:rStyle w:val="Hyperlink"/>
            <w:color w:val="auto"/>
            <w:u w:val="none"/>
          </w:rPr>
          <w:t>www.loc.gov</w:t>
        </w:r>
      </w:hyperlink>
      <w:r w:rsidRPr="00C8403D">
        <w:t xml:space="preserve"> for how to copyright)</w:t>
      </w:r>
    </w:p>
    <w:p w14:paraId="0D6E34BF" w14:textId="77777777" w:rsidR="009258A7" w:rsidRDefault="009258A7" w:rsidP="009E01E5">
      <w:pPr>
        <w:pStyle w:val="CenteredTextSingleSpace"/>
        <w:spacing w:line="480" w:lineRule="auto"/>
      </w:pP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0" w:name="_Toc486409221"/>
      <w:r w:rsidRPr="0039613A">
        <w:lastRenderedPageBreak/>
        <w:t>ABSTRACT</w:t>
      </w:r>
      <w:bookmarkEnd w:id="0"/>
    </w:p>
    <w:p w14:paraId="78FB59A1" w14:textId="77777777"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 xml:space="preserve">completed research, so it is never part of a proposal. An abstract </w:t>
      </w:r>
      <w:proofErr w:type="gramStart"/>
      <w:r w:rsidRPr="00707230">
        <w:t>includes:</w:t>
      </w:r>
      <w:proofErr w:type="gramEnd"/>
      <w:r w:rsidRPr="00707230">
        <w:t xml:space="preserve">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1" w:name="_Toc486409222"/>
      <w:r w:rsidRPr="00586CDB">
        <w:lastRenderedPageBreak/>
        <w:t>DEDICATION [Optional]</w:t>
      </w:r>
      <w:bookmarkEnd w:id="1"/>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2" w:name="_Toc486409223"/>
      <w:r w:rsidRPr="0039613A">
        <w:lastRenderedPageBreak/>
        <w:t>ACKNOWLEDGEMENTS</w:t>
      </w:r>
      <w:r>
        <w:t xml:space="preserve"> [Optional]</w:t>
      </w:r>
      <w:bookmarkEnd w:id="2"/>
    </w:p>
    <w:p w14:paraId="042E86E6" w14:textId="77777777" w:rsidR="009E01E5" w:rsidRDefault="00C8403D" w:rsidP="009E01E5">
      <w:pPr>
        <w:pStyle w:val="BodyText"/>
      </w:pPr>
      <w:r w:rsidRPr="00C8403D">
        <w:t xml:space="preserve">Acknowledgments are short and vivid like thank </w:t>
      </w:r>
      <w:proofErr w:type="spellStart"/>
      <w:r w:rsidRPr="00C8403D">
        <w:t>yous</w:t>
      </w:r>
      <w:proofErr w:type="spellEnd"/>
      <w:r w:rsidRPr="00C8403D">
        <w:t xml:space="preserve"> at the Academy Awards but more sincere. Mention only the most meaningful helpers. </w:t>
      </w:r>
      <w:proofErr w:type="gramStart"/>
      <w:r w:rsidRPr="00C8403D">
        <w:t>Place</w:t>
      </w:r>
      <w:proofErr w:type="gramEnd"/>
      <w:r w:rsidRPr="00C8403D">
        <w:t xml:space="preserv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3" w:name="_Toc486409224"/>
      <w:r w:rsidRPr="00586CDB">
        <w:lastRenderedPageBreak/>
        <w:t>EPIGRAPH [Optional]</w:t>
      </w:r>
      <w:bookmarkEnd w:id="3"/>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 xml:space="preserve">An epigraph is a short quotation that captures the theme of the entire work. It may be drawn from </w:t>
      </w:r>
      <w:proofErr w:type="gramStart"/>
      <w:r w:rsidR="00C8403D" w:rsidRPr="00C8403D">
        <w:rPr>
          <w:rFonts w:eastAsiaTheme="minorEastAsia"/>
        </w:rPr>
        <w:t>the work</w:t>
      </w:r>
      <w:proofErr w:type="gramEnd"/>
      <w:r w:rsidR="00C8403D" w:rsidRPr="00C8403D">
        <w:rPr>
          <w:rFonts w:eastAsiaTheme="minorEastAsia"/>
        </w:rPr>
        <w:t>.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4" w:name="_Toc486409225"/>
      <w:r w:rsidRPr="0039613A">
        <w:lastRenderedPageBreak/>
        <w:t>TABLE OF CONTENTS</w:t>
      </w:r>
      <w:bookmarkEnd w:id="4"/>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35CC7D4F" w:rsidR="006A71DE" w:rsidRDefault="00000000">
      <w:pPr>
        <w:pStyle w:val="TOC2"/>
        <w:rPr>
          <w:rFonts w:asciiTheme="minorHAnsi" w:eastAsiaTheme="minorEastAsia" w:hAnsiTheme="minorHAnsi" w:cstheme="minorBidi"/>
          <w:sz w:val="22"/>
          <w:szCs w:val="22"/>
        </w:rPr>
      </w:pPr>
      <w:r>
        <w:fldChar w:fldCharType="begin"/>
      </w:r>
      <w:r>
        <w:instrText>HYPERLINK \l "_Toc486409232"</w:instrText>
      </w:r>
      <w:r>
        <w:fldChar w:fldCharType="separate"/>
      </w:r>
      <w:r w:rsidR="006A71DE" w:rsidRPr="00E06493">
        <w:rPr>
          <w:rStyle w:val="Hyperlink"/>
        </w:rPr>
        <w:t xml:space="preserve">Setting of </w:t>
      </w:r>
      <w:del w:id="5" w:author="Joshua Reichard" w:date="2023-04-23T09:57:00Z">
        <w:r w:rsidR="006A71DE" w:rsidRPr="00E06493" w:rsidDel="003D43CC">
          <w:rPr>
            <w:rStyle w:val="Hyperlink"/>
          </w:rPr>
          <w:delText>this Research</w:delText>
        </w:r>
      </w:del>
      <w:ins w:id="6" w:author="Joshua Reichard" w:date="2023-04-23T09:57:00Z">
        <w:r w:rsidR="003D43CC">
          <w:rPr>
            <w:rStyle w:val="Hyperlink"/>
          </w:rPr>
          <w:t>this study</w:t>
        </w:r>
      </w:ins>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r>
        <w:fldChar w:fldCharType="end"/>
      </w:r>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7" w:name="List_of_Tables"/>
      <w:bookmarkEnd w:id="7"/>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8" w:name="_Toc267010688"/>
      <w:bookmarkStart w:id="9" w:name="_Toc486409226"/>
      <w:r w:rsidRPr="0039613A">
        <w:lastRenderedPageBreak/>
        <w:t>LIST OF TABLES</w:t>
      </w:r>
      <w:bookmarkEnd w:id="8"/>
      <w:bookmarkEnd w:id="9"/>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10" w:name="_Toc267010689"/>
      <w:bookmarkStart w:id="11" w:name="_Toc486409227"/>
      <w:r w:rsidRPr="0039613A">
        <w:lastRenderedPageBreak/>
        <w:t xml:space="preserve">LIST OF </w:t>
      </w:r>
      <w:r w:rsidR="00C8403D" w:rsidRPr="0039613A">
        <w:t>FIGURES</w:t>
      </w:r>
      <w:bookmarkEnd w:id="10"/>
      <w:bookmarkEnd w:id="11"/>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0F76AB1D" w14:textId="77777777" w:rsidR="00EF5D95" w:rsidRPr="0039613A" w:rsidRDefault="009E01E5" w:rsidP="009258A7">
      <w:pPr>
        <w:pStyle w:val="APALevel1"/>
      </w:pPr>
      <w:bookmarkStart w:id="12" w:name="Chapter_1"/>
      <w:bookmarkStart w:id="13" w:name="_Toc267010690"/>
      <w:bookmarkStart w:id="14" w:name="_Toc486409228"/>
      <w:bookmarkEnd w:id="12"/>
      <w:r w:rsidRPr="0039613A">
        <w:lastRenderedPageBreak/>
        <w:t xml:space="preserve">CHAPTER 1: </w:t>
      </w:r>
      <w:r w:rsidR="00EF5D95" w:rsidRPr="0039613A">
        <w:t>INTRODUCTION</w:t>
      </w:r>
      <w:bookmarkEnd w:id="13"/>
      <w:bookmarkEnd w:id="14"/>
    </w:p>
    <w:p w14:paraId="7439E659" w14:textId="2818457C" w:rsidR="009E01E5" w:rsidRDefault="009E01E5" w:rsidP="009258A7">
      <w:pPr>
        <w:pStyle w:val="APALevel2"/>
      </w:pPr>
      <w:bookmarkStart w:id="15" w:name="_Toc267010692"/>
      <w:bookmarkStart w:id="16" w:name="_Toc486409230"/>
      <w:r>
        <w:t>Problem Statement</w:t>
      </w:r>
      <w:bookmarkEnd w:id="15"/>
      <w:bookmarkEnd w:id="16"/>
    </w:p>
    <w:p w14:paraId="6C46D253" w14:textId="77777777" w:rsidR="009E01E5" w:rsidRDefault="00EF5D95" w:rsidP="009258A7">
      <w:pPr>
        <w:pStyle w:val="APALevel2"/>
      </w:pPr>
      <w:bookmarkStart w:id="17" w:name="_Toc486409231"/>
      <w:r>
        <w:t>Background of the Problem</w:t>
      </w:r>
      <w:bookmarkEnd w:id="17"/>
    </w:p>
    <w:p w14:paraId="73FFACDD" w14:textId="00F00636" w:rsidR="00EF5D95" w:rsidRDefault="00EF5D95" w:rsidP="009258A7">
      <w:pPr>
        <w:pStyle w:val="APALevel2"/>
      </w:pPr>
      <w:bookmarkStart w:id="18" w:name="_Toc486409232"/>
      <w:r>
        <w:t xml:space="preserve">Setting of </w:t>
      </w:r>
      <w:del w:id="19" w:author="Joshua Reichard" w:date="2023-04-23T09:57:00Z">
        <w:r w:rsidDel="003D43CC">
          <w:delText>this Research</w:delText>
        </w:r>
      </w:del>
      <w:bookmarkEnd w:id="18"/>
      <w:ins w:id="20" w:author="Joshua Reichard" w:date="2023-04-23T09:57:00Z">
        <w:r w:rsidR="003D43CC">
          <w:t>this study</w:t>
        </w:r>
      </w:ins>
    </w:p>
    <w:p w14:paraId="32979E16" w14:textId="77777777" w:rsidR="009E01E5" w:rsidRDefault="00451E7C" w:rsidP="009258A7">
      <w:pPr>
        <w:pStyle w:val="APALevel2"/>
      </w:pPr>
      <w:bookmarkStart w:id="21" w:name="_Toc486409233"/>
      <w:bookmarkStart w:id="22" w:name="_Toc259446897"/>
      <w:r>
        <w:t>Thesis Statement</w:t>
      </w:r>
      <w:bookmarkEnd w:id="21"/>
    </w:p>
    <w:p w14:paraId="7D9878F2" w14:textId="77777777" w:rsidR="009E01E5" w:rsidRDefault="009E01E5" w:rsidP="009258A7">
      <w:pPr>
        <w:pStyle w:val="APALevel2"/>
      </w:pPr>
      <w:bookmarkStart w:id="23" w:name="_Toc486409234"/>
      <w:bookmarkEnd w:id="22"/>
      <w:r>
        <w:t xml:space="preserve">Research </w:t>
      </w:r>
      <w:r w:rsidR="00451E7C">
        <w:t>Hypothesis</w:t>
      </w:r>
      <w:bookmarkEnd w:id="23"/>
    </w:p>
    <w:p w14:paraId="5D64DCA4" w14:textId="77777777" w:rsidR="00451E7C" w:rsidRDefault="00401187" w:rsidP="009258A7">
      <w:pPr>
        <w:pStyle w:val="APALevel2"/>
      </w:pPr>
      <w:bookmarkStart w:id="24" w:name="_Toc486409235"/>
      <w:r>
        <w:t>Scope of the Research</w:t>
      </w:r>
      <w:bookmarkEnd w:id="24"/>
    </w:p>
    <w:p w14:paraId="01715BD2" w14:textId="77777777" w:rsidR="00401187" w:rsidRPr="00401187" w:rsidRDefault="00401187" w:rsidP="009258A7">
      <w:pPr>
        <w:pStyle w:val="APALevel2"/>
      </w:pPr>
      <w:bookmarkStart w:id="25" w:name="_Toc486409236"/>
      <w:r w:rsidRPr="00401187">
        <w:t>Research Assumptions</w:t>
      </w:r>
      <w:bookmarkEnd w:id="25"/>
    </w:p>
    <w:p w14:paraId="74DC2B67" w14:textId="77777777" w:rsidR="00401187" w:rsidRDefault="00401187" w:rsidP="009258A7">
      <w:pPr>
        <w:pStyle w:val="APALevel2"/>
      </w:pPr>
      <w:bookmarkStart w:id="26" w:name="_Toc486409237"/>
      <w:r>
        <w:t>Significance of the Research</w:t>
      </w:r>
      <w:bookmarkEnd w:id="26"/>
    </w:p>
    <w:p w14:paraId="3D79FD63" w14:textId="77777777" w:rsidR="00401187" w:rsidRPr="00401187" w:rsidRDefault="00401187" w:rsidP="00401187">
      <w:pPr>
        <w:pStyle w:val="BodyText"/>
      </w:pPr>
    </w:p>
    <w:p w14:paraId="0BFAA4CC" w14:textId="77777777" w:rsidR="009E01E5" w:rsidRPr="0039613A" w:rsidRDefault="009E01E5" w:rsidP="009258A7">
      <w:pPr>
        <w:pStyle w:val="APALevel1"/>
      </w:pPr>
      <w:r>
        <w:br w:type="page"/>
      </w:r>
      <w:bookmarkStart w:id="27" w:name="_Toc486409238"/>
      <w:r w:rsidRPr="0039613A">
        <w:lastRenderedPageBreak/>
        <w:t xml:space="preserve">CHAPTER 2: </w:t>
      </w:r>
      <w:r w:rsidR="00401187" w:rsidRPr="0039613A">
        <w:t>REVIEW OF LITERATURE</w:t>
      </w:r>
      <w:bookmarkEnd w:id="27"/>
    </w:p>
    <w:p w14:paraId="2990D3D1" w14:textId="77777777" w:rsidR="0039613A" w:rsidRDefault="0039613A" w:rsidP="009258A7">
      <w:pPr>
        <w:pStyle w:val="APALevel2"/>
      </w:pPr>
      <w:bookmarkStart w:id="28" w:name="_Toc486409239"/>
      <w:r>
        <w:t>[Introductory Paragraph]</w:t>
      </w:r>
      <w:bookmarkEnd w:id="28"/>
    </w:p>
    <w:p w14:paraId="341ACB20" w14:textId="77777777" w:rsidR="0039613A" w:rsidRDefault="0039613A" w:rsidP="009258A7">
      <w:pPr>
        <w:pStyle w:val="APALevel2"/>
      </w:pPr>
      <w:bookmarkStart w:id="29" w:name="_Toc486409240"/>
      <w:r>
        <w:t>Other Level Two Headings</w:t>
      </w:r>
      <w:bookmarkEnd w:id="29"/>
    </w:p>
    <w:p w14:paraId="02EF4812" w14:textId="77777777" w:rsidR="0039613A" w:rsidRDefault="0039613A" w:rsidP="009258A7">
      <w:pPr>
        <w:pStyle w:val="APALevel2"/>
      </w:pPr>
      <w:bookmarkStart w:id="30" w:name="_Toc486409241"/>
      <w:r>
        <w:t>Level Three Headings as Needed</w:t>
      </w:r>
      <w:bookmarkEnd w:id="30"/>
    </w:p>
    <w:p w14:paraId="30AC8BEB" w14:textId="77777777" w:rsidR="0039613A" w:rsidRDefault="0039613A" w:rsidP="00586CDB">
      <w:pPr>
        <w:pStyle w:val="BodyText"/>
      </w:pPr>
      <w:r>
        <w:t>These headings are created as appropriate to the material in the chapter.</w:t>
      </w:r>
    </w:p>
    <w:p w14:paraId="24A6CD24" w14:textId="1EE8CF27" w:rsidR="00F45EC8" w:rsidRPr="006D4EA8" w:rsidRDefault="00EE2F22" w:rsidP="00EE2F22">
      <w:pPr>
        <w:pStyle w:val="BodyText"/>
        <w:jc w:val="both"/>
        <w:rPr>
          <w:b/>
        </w:rPr>
      </w:pPr>
      <w:r w:rsidRPr="006D4EA8">
        <w:rPr>
          <w:b/>
        </w:rPr>
        <w:t xml:space="preserve">                                     </w:t>
      </w:r>
      <w:r w:rsidR="00F45EC8" w:rsidRPr="006D4EA8">
        <w:rPr>
          <w:b/>
        </w:rPr>
        <w:t>Introduction</w:t>
      </w:r>
    </w:p>
    <w:p w14:paraId="6656C23C" w14:textId="77777777" w:rsidR="00A148AD" w:rsidRDefault="00F45EC8" w:rsidP="00F45EC8">
      <w:pPr>
        <w:pStyle w:val="BodyText"/>
        <w:rPr>
          <w:rFonts w:ascii="Times Roman" w:hAnsi="Times Roman" w:cs="Times Roman"/>
        </w:rPr>
      </w:pPr>
      <w:r>
        <w:rPr>
          <w:rFonts w:ascii="Times Roman" w:hAnsi="Times Roman" w:cs="Times Roman"/>
        </w:rPr>
        <w:t xml:space="preserve">The onset of the deadly Covid-19 Pandemic affected the citizens of Trinidad and Tobago physiologically, emotionally, financially, socially, economically, and psychologically. </w:t>
      </w:r>
    </w:p>
    <w:p w14:paraId="5EC9DDDC" w14:textId="7232C46F" w:rsidR="00F45EC8" w:rsidRDefault="00F45EC8" w:rsidP="00F45EC8">
      <w:pPr>
        <w:pStyle w:val="BodyText"/>
        <w:rPr>
          <w:rFonts w:ascii="Times Roman" w:hAnsi="Times Roman" w:cs="Times Roman"/>
        </w:rPr>
      </w:pPr>
      <w:r>
        <w:rPr>
          <w:rFonts w:ascii="Times Roman" w:hAnsi="Times Roman" w:cs="Times Roman"/>
        </w:rPr>
        <w:t>As the crisis unfolded, it caused great despair to the citizenry, and th</w:t>
      </w:r>
      <w:r w:rsidR="00A306E6">
        <w:rPr>
          <w:rFonts w:ascii="Times Roman" w:hAnsi="Times Roman" w:cs="Times Roman"/>
        </w:rPr>
        <w:t>e Government, as the number of infections and deaths</w:t>
      </w:r>
      <w:r>
        <w:rPr>
          <w:rFonts w:ascii="Times Roman" w:hAnsi="Times Roman" w:cs="Times Roman"/>
        </w:rPr>
        <w:t xml:space="preserve"> increased</w:t>
      </w:r>
      <w:r w:rsidR="00A148AD">
        <w:rPr>
          <w:rFonts w:ascii="Times Roman" w:hAnsi="Times Roman" w:cs="Times Roman"/>
        </w:rPr>
        <w:t xml:space="preserve"> gradually</w:t>
      </w:r>
      <w:r>
        <w:rPr>
          <w:rFonts w:ascii="Times Roman" w:hAnsi="Times Roman" w:cs="Times Roman"/>
        </w:rPr>
        <w:t>. The Government tried to curb this scourge by restri</w:t>
      </w:r>
      <w:r w:rsidR="00A148AD">
        <w:rPr>
          <w:rFonts w:ascii="Times Roman" w:hAnsi="Times Roman" w:cs="Times Roman"/>
        </w:rPr>
        <w:t>cting the populatio</w:t>
      </w:r>
      <w:r w:rsidR="00E32FCC">
        <w:rPr>
          <w:rFonts w:ascii="Times Roman" w:hAnsi="Times Roman" w:cs="Times Roman"/>
        </w:rPr>
        <w:t>n's interaction by instituting a</w:t>
      </w:r>
      <w:r w:rsidR="00CD7F0A">
        <w:rPr>
          <w:rFonts w:ascii="Times Roman" w:hAnsi="Times Roman" w:cs="Times Roman"/>
        </w:rPr>
        <w:t xml:space="preserve"> nation</w:t>
      </w:r>
      <w:r w:rsidR="00A148AD">
        <w:rPr>
          <w:rFonts w:ascii="Times Roman" w:hAnsi="Times Roman" w:cs="Times Roman"/>
        </w:rPr>
        <w:t>-wide lockdown.</w:t>
      </w:r>
      <w:r w:rsidR="00A306E6">
        <w:rPr>
          <w:rFonts w:ascii="Times Roman" w:hAnsi="Times Roman" w:cs="Times Roman"/>
        </w:rPr>
        <w:t xml:space="preserve"> </w:t>
      </w:r>
      <w:proofErr w:type="gramStart"/>
      <w:r w:rsidR="00A306E6">
        <w:rPr>
          <w:rFonts w:ascii="Times Roman" w:hAnsi="Times Roman" w:cs="Times Roman"/>
        </w:rPr>
        <w:t>They  expected</w:t>
      </w:r>
      <w:proofErr w:type="gramEnd"/>
      <w:r>
        <w:rPr>
          <w:rFonts w:ascii="Times Roman" w:hAnsi="Times Roman" w:cs="Times Roman"/>
        </w:rPr>
        <w:t xml:space="preserve"> the</w:t>
      </w:r>
      <w:r w:rsidR="00A306E6">
        <w:rPr>
          <w:rFonts w:ascii="Times Roman" w:hAnsi="Times Roman" w:cs="Times Roman"/>
        </w:rPr>
        <w:t xml:space="preserve"> lockdown to solve the problem, but sadly it did not. As</w:t>
      </w:r>
      <w:r>
        <w:rPr>
          <w:rFonts w:ascii="Times Roman" w:hAnsi="Times Roman" w:cs="Times Roman"/>
        </w:rPr>
        <w:t xml:space="preserve"> the Government announced its plans, im</w:t>
      </w:r>
      <w:r w:rsidR="00A306E6">
        <w:rPr>
          <w:rFonts w:ascii="Times Roman" w:hAnsi="Times Roman" w:cs="Times Roman"/>
        </w:rPr>
        <w:t xml:space="preserve">mediately, </w:t>
      </w:r>
      <w:del w:id="31" w:author="Joshua Reichard" w:date="2023-04-23T09:57:00Z">
        <w:r w:rsidR="00A306E6" w:rsidDel="003D43CC">
          <w:rPr>
            <w:rFonts w:ascii="Times Roman" w:hAnsi="Times Roman" w:cs="Times Roman"/>
          </w:rPr>
          <w:delText>this research</w:delText>
        </w:r>
      </w:del>
      <w:ins w:id="32" w:author="Joshua Reichard" w:date="2023-04-23T09:57:00Z">
        <w:r w:rsidR="003D43CC">
          <w:rPr>
            <w:rFonts w:ascii="Times Roman" w:hAnsi="Times Roman" w:cs="Times Roman"/>
          </w:rPr>
          <w:t xml:space="preserve">this </w:t>
        </w:r>
        <w:proofErr w:type="spellStart"/>
        <w:r w:rsidR="003D43CC">
          <w:rPr>
            <w:rFonts w:ascii="Times Roman" w:hAnsi="Times Roman" w:cs="Times Roman"/>
          </w:rPr>
          <w:t>study</w:t>
        </w:r>
      </w:ins>
      <w:r w:rsidR="00A306E6">
        <w:rPr>
          <w:rFonts w:ascii="Times Roman" w:hAnsi="Times Roman" w:cs="Times Roman"/>
        </w:rPr>
        <w:t>er</w:t>
      </w:r>
      <w:proofErr w:type="spellEnd"/>
      <w:r w:rsidR="00A306E6">
        <w:rPr>
          <w:rFonts w:ascii="Times Roman" w:hAnsi="Times Roman" w:cs="Times Roman"/>
        </w:rPr>
        <w:t xml:space="preserve"> wondered about the effect of lockdowns on populations and checked the Literature to see what the scientists stated.  </w:t>
      </w:r>
      <w:del w:id="33" w:author="Joshua Reichard" w:date="2023-04-23T09:57:00Z">
        <w:r w:rsidR="00A306E6" w:rsidDel="003D43CC">
          <w:rPr>
            <w:rFonts w:ascii="Times Roman" w:hAnsi="Times Roman" w:cs="Times Roman"/>
          </w:rPr>
          <w:delText>This research</w:delText>
        </w:r>
      </w:del>
      <w:ins w:id="34" w:author="Joshua Reichard" w:date="2023-04-23T09:57:00Z">
        <w:r w:rsidR="003D43CC">
          <w:rPr>
            <w:rFonts w:ascii="Times Roman" w:hAnsi="Times Roman" w:cs="Times Roman"/>
          </w:rPr>
          <w:t xml:space="preserve">This </w:t>
        </w:r>
        <w:proofErr w:type="spellStart"/>
        <w:r w:rsidR="003D43CC">
          <w:rPr>
            <w:rFonts w:ascii="Times Roman" w:hAnsi="Times Roman" w:cs="Times Roman"/>
          </w:rPr>
          <w:t>study</w:t>
        </w:r>
      </w:ins>
      <w:r w:rsidR="00A306E6">
        <w:rPr>
          <w:rFonts w:ascii="Times Roman" w:hAnsi="Times Roman" w:cs="Times Roman"/>
        </w:rPr>
        <w:t>er</w:t>
      </w:r>
      <w:proofErr w:type="spellEnd"/>
      <w:r w:rsidR="00A306E6">
        <w:rPr>
          <w:rFonts w:ascii="Times Roman" w:hAnsi="Times Roman" w:cs="Times Roman"/>
        </w:rPr>
        <w:t xml:space="preserve"> </w:t>
      </w:r>
      <w:proofErr w:type="gramStart"/>
      <w:r w:rsidR="00A306E6">
        <w:rPr>
          <w:rFonts w:ascii="Times Roman" w:hAnsi="Times Roman" w:cs="Times Roman"/>
        </w:rPr>
        <w:t xml:space="preserve">discovered </w:t>
      </w:r>
      <w:r>
        <w:rPr>
          <w:rFonts w:ascii="Times Roman" w:hAnsi="Times Roman" w:cs="Times Roman"/>
        </w:rPr>
        <w:t xml:space="preserve"> that</w:t>
      </w:r>
      <w:proofErr w:type="gramEnd"/>
      <w:r>
        <w:rPr>
          <w:rFonts w:ascii="Times Roman" w:hAnsi="Times Roman" w:cs="Times Roman"/>
        </w:rPr>
        <w:t xml:space="preserve"> lockdowns impact people negatively and that 15 to 24-year-olds are the most vulnerable (Piper et al. 2021, p. 2). </w:t>
      </w:r>
    </w:p>
    <w:p w14:paraId="21C6E222" w14:textId="6D8B703F" w:rsidR="00F45EC8" w:rsidRDefault="00F45EC8" w:rsidP="00EE2F22">
      <w:pPr>
        <w:pStyle w:val="BodyText"/>
        <w:rPr>
          <w:rFonts w:ascii="Times Roman" w:hAnsi="Times Roman" w:cs="Times Roman"/>
        </w:rPr>
      </w:pPr>
      <w:r>
        <w:rPr>
          <w:rFonts w:ascii="Times Roman" w:hAnsi="Times Roman" w:cs="Times Roman"/>
        </w:rPr>
        <w:t>Another matter that sparked my in</w:t>
      </w:r>
      <w:r w:rsidR="00E56B00">
        <w:rPr>
          <w:rFonts w:ascii="Times Roman" w:hAnsi="Times Roman" w:cs="Times Roman"/>
        </w:rPr>
        <w:t xml:space="preserve">terest was the Great Barrington </w:t>
      </w:r>
      <w:r w:rsidR="006D7DAB">
        <w:rPr>
          <w:rFonts w:ascii="Times Roman" w:hAnsi="Times Roman" w:cs="Times Roman"/>
        </w:rPr>
        <w:t xml:space="preserve">Declaration </w:t>
      </w:r>
      <w:r>
        <w:rPr>
          <w:rFonts w:ascii="Times Roman" w:hAnsi="Times Roman" w:cs="Times Roman"/>
        </w:rPr>
        <w:t>document signed by hundreds of medical personnel who pleaded</w:t>
      </w:r>
      <w:r w:rsidR="00E56B00">
        <w:rPr>
          <w:rFonts w:ascii="Times Roman" w:hAnsi="Times Roman" w:cs="Times Roman"/>
        </w:rPr>
        <w:t xml:space="preserve"> </w:t>
      </w:r>
      <w:r>
        <w:rPr>
          <w:rFonts w:ascii="Times Roman" w:hAnsi="Times Roman" w:cs="Times Roman"/>
        </w:rPr>
        <w:t>with the</w:t>
      </w:r>
      <w:r w:rsidR="00EE2F22">
        <w:rPr>
          <w:rFonts w:ascii="Times Roman" w:hAnsi="Times Roman" w:cs="Times Roman"/>
        </w:rPr>
        <w:t xml:space="preserve"> </w:t>
      </w:r>
      <w:r>
        <w:rPr>
          <w:rFonts w:ascii="Times Roman" w:hAnsi="Times Roman" w:cs="Times Roman"/>
        </w:rPr>
        <w:t>United States</w:t>
      </w:r>
      <w:r w:rsidR="00E56B00">
        <w:rPr>
          <w:rFonts w:ascii="Times Roman" w:hAnsi="Times Roman" w:cs="Times Roman"/>
        </w:rPr>
        <w:t xml:space="preserve"> </w:t>
      </w:r>
      <w:r>
        <w:rPr>
          <w:rFonts w:ascii="Times Roman" w:hAnsi="Times Roman" w:cs="Times Roman"/>
        </w:rPr>
        <w:t>Administration to put measures in place to protect vulnerable groups from the negative impact of lockdowns. In an article entitled "</w:t>
      </w:r>
      <w:r w:rsidR="006D7DAB">
        <w:rPr>
          <w:rFonts w:ascii="Times Roman" w:hAnsi="Times Roman" w:cs="Times Roman"/>
        </w:rPr>
        <w:t xml:space="preserve">Focus Protection," the writer, </w:t>
      </w:r>
      <w:r>
        <w:rPr>
          <w:rFonts w:ascii="Times Roman" w:hAnsi="Times Roman" w:cs="Times Roman"/>
        </w:rPr>
        <w:t>one of the signatories of the Declaration, posited that isolating young persons contributed</w:t>
      </w:r>
      <w:r w:rsidR="00E56B00">
        <w:rPr>
          <w:rFonts w:ascii="Times Roman" w:hAnsi="Times Roman" w:cs="Times Roman"/>
        </w:rPr>
        <w:t xml:space="preserve"> </w:t>
      </w:r>
      <w:r>
        <w:rPr>
          <w:rFonts w:ascii="Times Roman" w:hAnsi="Times Roman" w:cs="Times Roman"/>
        </w:rPr>
        <w:t>to</w:t>
      </w:r>
      <w:r w:rsidR="00EE2F22">
        <w:rPr>
          <w:rFonts w:ascii="Times Roman" w:hAnsi="Times Roman" w:cs="Times Roman"/>
        </w:rPr>
        <w:t xml:space="preserve"> </w:t>
      </w:r>
      <w:r>
        <w:rPr>
          <w:rFonts w:ascii="Times Roman" w:hAnsi="Times Roman" w:cs="Times Roman"/>
        </w:rPr>
        <w:lastRenderedPageBreak/>
        <w:t xml:space="preserve">increased drug use and suicidal ideation (Bhattacharya et al., 2020). With this </w:t>
      </w:r>
      <w:r w:rsidR="006D7DAB">
        <w:rPr>
          <w:rFonts w:ascii="Times Roman" w:hAnsi="Times Roman" w:cs="Times Roman"/>
        </w:rPr>
        <w:t>information, the researcher</w:t>
      </w:r>
      <w:r>
        <w:rPr>
          <w:rFonts w:ascii="Times Roman" w:hAnsi="Times Roman" w:cs="Times Roman"/>
        </w:rPr>
        <w:t xml:space="preserve"> felt compelled to research the impact of lockdowns during the Covid-19 Pandemic on the mental health wellbeing of </w:t>
      </w:r>
      <w:r w:rsidR="00E32FCC">
        <w:rPr>
          <w:rFonts w:ascii="Times Roman" w:hAnsi="Times Roman" w:cs="Times Roman"/>
        </w:rPr>
        <w:t xml:space="preserve">18 to 24 year old young persons </w:t>
      </w:r>
      <w:proofErr w:type="gramStart"/>
      <w:r w:rsidR="00E32FCC">
        <w:rPr>
          <w:rFonts w:ascii="Times Roman" w:hAnsi="Times Roman" w:cs="Times Roman"/>
        </w:rPr>
        <w:t xml:space="preserve">in  </w:t>
      </w:r>
      <w:r>
        <w:rPr>
          <w:rFonts w:ascii="Times Roman" w:hAnsi="Times Roman" w:cs="Times Roman"/>
        </w:rPr>
        <w:t>Trinidad</w:t>
      </w:r>
      <w:proofErr w:type="gramEnd"/>
      <w:r>
        <w:rPr>
          <w:rFonts w:ascii="Times Roman" w:hAnsi="Times Roman" w:cs="Times Roman"/>
        </w:rPr>
        <w:t xml:space="preserve"> and Tobago.</w:t>
      </w:r>
    </w:p>
    <w:p w14:paraId="0F9A400A" w14:textId="0A854788" w:rsidR="000D5D9B" w:rsidRDefault="000D5D9B" w:rsidP="00EE2F22">
      <w:pPr>
        <w:pStyle w:val="BodyText"/>
        <w:rPr>
          <w:rFonts w:ascii="Times Roman" w:hAnsi="Times Roman" w:cs="Times Roman"/>
        </w:rPr>
      </w:pPr>
      <w:r>
        <w:rPr>
          <w:rFonts w:ascii="Times Roman" w:hAnsi="Times Roman" w:cs="Times Roman"/>
        </w:rPr>
        <w:t xml:space="preserve">In </w:t>
      </w:r>
      <w:del w:id="35" w:author="Joshua Reichard" w:date="2023-04-23T09:57:00Z">
        <w:r w:rsidDel="003D43CC">
          <w:rPr>
            <w:rFonts w:ascii="Times Roman" w:hAnsi="Times Roman" w:cs="Times Roman"/>
          </w:rPr>
          <w:delText>this Research</w:delText>
        </w:r>
      </w:del>
      <w:ins w:id="36" w:author="Joshua Reichard" w:date="2023-04-23T09:57:00Z">
        <w:r w:rsidR="003D43CC">
          <w:rPr>
            <w:rFonts w:ascii="Times Roman" w:hAnsi="Times Roman" w:cs="Times Roman"/>
          </w:rPr>
          <w:t>this study</w:t>
        </w:r>
      </w:ins>
      <w:r>
        <w:rPr>
          <w:rFonts w:ascii="Times Roman" w:hAnsi="Times Roman" w:cs="Times Roman"/>
        </w:rPr>
        <w:t>, I will interchange the following terms: young persons, youths, and young adults.</w:t>
      </w:r>
    </w:p>
    <w:p w14:paraId="3CA89C27" w14:textId="77777777" w:rsidR="003851AD" w:rsidRPr="006D4EA8" w:rsidRDefault="003851AD" w:rsidP="003851AD">
      <w:pPr>
        <w:pStyle w:val="BodyText"/>
        <w:ind w:firstLine="0"/>
        <w:rPr>
          <w:b/>
          <w:color w:val="000000"/>
        </w:rPr>
      </w:pPr>
      <w:r>
        <w:rPr>
          <w:rFonts w:ascii="Times Roman" w:hAnsi="Times Roman" w:cs="Times Roman"/>
        </w:rPr>
        <w:t xml:space="preserve">                                          </w:t>
      </w:r>
      <w:r w:rsidRPr="006D4EA8">
        <w:rPr>
          <w:rFonts w:ascii="Times Roman" w:hAnsi="Times Roman" w:cs="Times Roman"/>
          <w:b/>
        </w:rPr>
        <w:t>Sources Consulted</w:t>
      </w:r>
    </w:p>
    <w:p w14:paraId="04C9615B" w14:textId="2CA81264" w:rsidR="003851AD" w:rsidRDefault="003851AD" w:rsidP="003851AD">
      <w:pPr>
        <w:pStyle w:val="BodyText"/>
        <w:rPr>
          <w:rFonts w:ascii="Times Roman" w:hAnsi="Times Roman" w:cs="Times Roman"/>
        </w:rPr>
      </w:pPr>
      <w:r>
        <w:rPr>
          <w:rFonts w:ascii="Times Roman" w:hAnsi="Times Roman" w:cs="Times Roman"/>
        </w:rPr>
        <w:tab/>
        <w:t xml:space="preserve">The Literature reviewed came from books and peer-reviewed journals from databases and libraries, including ProQuest, Elsevier, Wiley Online Library, </w:t>
      </w:r>
      <w:proofErr w:type="spellStart"/>
      <w:r>
        <w:rPr>
          <w:rFonts w:ascii="Times Roman" w:hAnsi="Times Roman" w:cs="Times Roman"/>
        </w:rPr>
        <w:t>PsyPost</w:t>
      </w:r>
      <w:proofErr w:type="spellEnd"/>
      <w:r>
        <w:rPr>
          <w:rFonts w:ascii="Times Roman" w:hAnsi="Times Roman" w:cs="Times Roman"/>
        </w:rPr>
        <w:t>, Newspapers, Science Direct, Google Books, Google Scholar, Journal of Medical Internet Research, Genetic Literacy Project, the U.S. Embassy News, the Library of Congress Reference Library, the World Health Organization (WHO) and the Website of the Government of Trinidad and Tobago.</w:t>
      </w:r>
    </w:p>
    <w:p w14:paraId="46D64844" w14:textId="77777777" w:rsidR="003851AD" w:rsidRPr="00135EDE" w:rsidRDefault="003851AD" w:rsidP="003851AD">
      <w:pPr>
        <w:pStyle w:val="BodyText"/>
        <w:ind w:firstLine="0"/>
        <w:jc w:val="center"/>
        <w:rPr>
          <w:color w:val="000000"/>
        </w:rPr>
      </w:pPr>
      <w:r>
        <w:rPr>
          <w:rFonts w:ascii="Times Roman" w:hAnsi="Times Roman" w:cs="Times Roman"/>
        </w:rPr>
        <w:t>Part 1</w:t>
      </w:r>
    </w:p>
    <w:p w14:paraId="259F2C8D" w14:textId="314095FD" w:rsidR="003851AD" w:rsidRDefault="00FD14A6" w:rsidP="003851AD">
      <w:pPr>
        <w:pStyle w:val="BodyText"/>
        <w:ind w:firstLine="0"/>
        <w:rPr>
          <w:rFonts w:ascii="Times Roman" w:hAnsi="Times Roman" w:cs="Times Roman"/>
        </w:rPr>
      </w:pPr>
      <w:r>
        <w:rPr>
          <w:rFonts w:ascii="Times Roman" w:hAnsi="Times Roman" w:cs="Times Roman"/>
        </w:rPr>
        <w:t xml:space="preserve">A. </w:t>
      </w:r>
      <w:r w:rsidR="000F2C78">
        <w:rPr>
          <w:rFonts w:ascii="Times Roman" w:hAnsi="Times Roman" w:cs="Times Roman"/>
        </w:rPr>
        <w:t xml:space="preserve">In this Section, the researcher </w:t>
      </w:r>
      <w:r w:rsidR="003851AD">
        <w:rPr>
          <w:rFonts w:ascii="Times Roman" w:hAnsi="Times Roman" w:cs="Times Roman"/>
        </w:rPr>
        <w:t>will give a brief history of the SARS-CoV-2 Virus, its origin, significance, symptoms, treatment, and prevention of the disease.</w:t>
      </w:r>
    </w:p>
    <w:p w14:paraId="10A6D9CD" w14:textId="33165573" w:rsidR="003851AD" w:rsidRDefault="00FD14A6" w:rsidP="003851AD">
      <w:pPr>
        <w:pStyle w:val="BodyText"/>
        <w:ind w:firstLine="0"/>
        <w:rPr>
          <w:color w:val="000000"/>
        </w:rPr>
      </w:pPr>
      <w:r>
        <w:rPr>
          <w:color w:val="000000"/>
        </w:rPr>
        <w:t>Contributions from significant world organizations.</w:t>
      </w:r>
    </w:p>
    <w:p w14:paraId="2220A693" w14:textId="6178504D" w:rsidR="00FD14A6" w:rsidRDefault="00FD14A6" w:rsidP="00FD14A6">
      <w:pPr>
        <w:pStyle w:val="BodyText"/>
        <w:ind w:firstLine="0"/>
        <w:jc w:val="both"/>
        <w:rPr>
          <w:color w:val="000000"/>
        </w:rPr>
      </w:pPr>
      <w:r>
        <w:rPr>
          <w:color w:val="000000"/>
        </w:rPr>
        <w:t xml:space="preserve">                                                                   Part 2</w:t>
      </w:r>
    </w:p>
    <w:p w14:paraId="0D291018" w14:textId="3615ECC5" w:rsidR="000F2C78" w:rsidRDefault="000F2C78" w:rsidP="00C50327">
      <w:pPr>
        <w:pStyle w:val="BodyText"/>
        <w:rPr>
          <w:rFonts w:ascii="Times Roman" w:hAnsi="Times Roman" w:cs="Times Roman"/>
        </w:rPr>
      </w:pPr>
      <w:r>
        <w:rPr>
          <w:rFonts w:ascii="Times Roman" w:hAnsi="Times Roman" w:cs="Times Roman"/>
        </w:rPr>
        <w:t xml:space="preserve">The research of interest in this project is the effect of lockdowns on youths, young adults, or young people in different parts of the world. </w:t>
      </w:r>
      <w:del w:id="37" w:author="Joshua Reichard" w:date="2023-04-23T09:57:00Z">
        <w:r w:rsidDel="003D43CC">
          <w:rPr>
            <w:rFonts w:ascii="Times Roman" w:hAnsi="Times Roman" w:cs="Times Roman"/>
          </w:rPr>
          <w:delText>This research</w:delText>
        </w:r>
      </w:del>
      <w:ins w:id="38" w:author="Joshua Reichard" w:date="2023-04-23T09:57:00Z">
        <w:r w:rsidR="003D43CC">
          <w:rPr>
            <w:rFonts w:ascii="Times Roman" w:hAnsi="Times Roman" w:cs="Times Roman"/>
          </w:rPr>
          <w:t>This study</w:t>
        </w:r>
      </w:ins>
      <w:r>
        <w:rPr>
          <w:rFonts w:ascii="Times Roman" w:hAnsi="Times Roman" w:cs="Times Roman"/>
        </w:rPr>
        <w:t xml:space="preserve"> will explore the adverse effects of depression, anxiety, and stress of the COVID-19 Pandemic lockdown on their mental health and wellbeing. Researchers have used various </w:t>
      </w:r>
      <w:r>
        <w:rPr>
          <w:rFonts w:ascii="Times Roman" w:hAnsi="Times Roman" w:cs="Times Roman"/>
        </w:rPr>
        <w:lastRenderedPageBreak/>
        <w:t xml:space="preserve">instruments to conduct Social Research on this crucial topic. The one this paper focuses on is </w:t>
      </w:r>
      <w:proofErr w:type="gramStart"/>
      <w:r>
        <w:rPr>
          <w:rFonts w:ascii="Times Roman" w:hAnsi="Times Roman" w:cs="Times Roman"/>
        </w:rPr>
        <w:t>the DASS</w:t>
      </w:r>
      <w:proofErr w:type="gramEnd"/>
      <w:r>
        <w:rPr>
          <w:rFonts w:ascii="Times Roman" w:hAnsi="Times Roman" w:cs="Times Roman"/>
        </w:rPr>
        <w:t xml:space="preserve"> 21. </w:t>
      </w:r>
      <w:proofErr w:type="gramStart"/>
      <w:r>
        <w:rPr>
          <w:rFonts w:ascii="Times Roman" w:hAnsi="Times Roman" w:cs="Times Roman"/>
        </w:rPr>
        <w:t>It’s</w:t>
      </w:r>
      <w:proofErr w:type="gramEnd"/>
      <w:r>
        <w:rPr>
          <w:rFonts w:ascii="Times Roman" w:hAnsi="Times Roman" w:cs="Times Roman"/>
        </w:rPr>
        <w:t xml:space="preserve"> history, reliability and validity will be presented.</w:t>
      </w:r>
    </w:p>
    <w:p w14:paraId="4EE11EC8" w14:textId="2D66B5A6" w:rsidR="000F2C78" w:rsidRDefault="000F2C78" w:rsidP="000F2C78">
      <w:pPr>
        <w:pStyle w:val="BodyText"/>
        <w:ind w:firstLine="0"/>
        <w:jc w:val="both"/>
        <w:rPr>
          <w:rFonts w:ascii="Times Roman" w:hAnsi="Times Roman" w:cs="Times Roman"/>
        </w:rPr>
      </w:pPr>
      <w:r>
        <w:rPr>
          <w:rFonts w:ascii="Times Roman" w:hAnsi="Times Roman" w:cs="Times Roman"/>
        </w:rPr>
        <w:t xml:space="preserve">                                                                    Part 3</w:t>
      </w:r>
    </w:p>
    <w:p w14:paraId="59A8C23E" w14:textId="29E5C127" w:rsidR="000F2C78" w:rsidRDefault="000F2C78" w:rsidP="00C50327">
      <w:pPr>
        <w:pStyle w:val="BodyText"/>
        <w:rPr>
          <w:rFonts w:ascii="Times Roman" w:hAnsi="Times Roman" w:cs="Times Roman"/>
        </w:rPr>
      </w:pPr>
      <w:r>
        <w:rPr>
          <w:rFonts w:ascii="Times Roman" w:hAnsi="Times Roman" w:cs="Times Roman"/>
        </w:rPr>
        <w:t>T</w:t>
      </w:r>
      <w:r w:rsidR="00296108">
        <w:rPr>
          <w:rFonts w:ascii="Times Roman" w:hAnsi="Times Roman" w:cs="Times Roman"/>
        </w:rPr>
        <w:t>his Paper Section will present C</w:t>
      </w:r>
      <w:r>
        <w:rPr>
          <w:rFonts w:ascii="Times Roman" w:hAnsi="Times Roman" w:cs="Times Roman"/>
        </w:rPr>
        <w:t>urrent Literature to support the constructs: Depression, Anxiety, and Stress. It will demonstrate how researchers used the DASS-21 to assess the severity of the symptoms of Depression, Anxiety, and Stress due to the Covid-19 Pandemic lockdown worldwide.</w:t>
      </w:r>
    </w:p>
    <w:p w14:paraId="786C0D9D" w14:textId="3E2FD0BA" w:rsidR="00C50327" w:rsidRDefault="00C50327" w:rsidP="00C50327">
      <w:pPr>
        <w:pStyle w:val="BodyText"/>
        <w:ind w:firstLine="0"/>
        <w:jc w:val="center"/>
        <w:rPr>
          <w:rFonts w:ascii="Times Roman" w:hAnsi="Times Roman" w:cs="Times Roman"/>
        </w:rPr>
      </w:pPr>
      <w:r>
        <w:rPr>
          <w:rFonts w:ascii="Times Roman" w:hAnsi="Times Roman" w:cs="Times Roman"/>
        </w:rPr>
        <w:t>Part 4</w:t>
      </w:r>
    </w:p>
    <w:p w14:paraId="034C167D" w14:textId="4D9B4A1F" w:rsidR="00D966FF" w:rsidRPr="006D4EA8" w:rsidRDefault="00D966FF" w:rsidP="00C50327">
      <w:pPr>
        <w:pStyle w:val="BodyText"/>
        <w:ind w:firstLine="0"/>
        <w:jc w:val="center"/>
        <w:rPr>
          <w:rFonts w:ascii="Times Roman" w:hAnsi="Times Roman" w:cs="Times Roman"/>
          <w:b/>
        </w:rPr>
      </w:pPr>
      <w:r w:rsidRPr="006D4EA8">
        <w:rPr>
          <w:rFonts w:ascii="Times Roman" w:hAnsi="Times Roman" w:cs="Times Roman"/>
          <w:b/>
        </w:rPr>
        <w:t>Significance of the Research</w:t>
      </w:r>
    </w:p>
    <w:p w14:paraId="59775E54" w14:textId="02291C89" w:rsidR="00D966FF" w:rsidRDefault="00D966FF" w:rsidP="00D966FF">
      <w:pPr>
        <w:pStyle w:val="BodyText"/>
        <w:rPr>
          <w:rFonts w:ascii="Times Roman" w:hAnsi="Times Roman" w:cs="Times Roman"/>
        </w:rPr>
      </w:pPr>
      <w:del w:id="39" w:author="Joshua Reichard" w:date="2023-04-23T09:57:00Z">
        <w:r w:rsidDel="003D43CC">
          <w:rPr>
            <w:rFonts w:ascii="Times Roman" w:hAnsi="Times Roman" w:cs="Times Roman"/>
          </w:rPr>
          <w:delText>This Research</w:delText>
        </w:r>
      </w:del>
      <w:ins w:id="40" w:author="Joshua Reichard" w:date="2023-04-23T09:57:00Z">
        <w:r w:rsidR="003D43CC">
          <w:rPr>
            <w:rFonts w:ascii="Times Roman" w:hAnsi="Times Roman" w:cs="Times Roman"/>
          </w:rPr>
          <w:t>This study</w:t>
        </w:r>
      </w:ins>
      <w:r>
        <w:rPr>
          <w:rFonts w:ascii="Times Roman" w:hAnsi="Times Roman" w:cs="Times Roman"/>
        </w:rPr>
        <w:t xml:space="preserve"> will help government officials and healthcare providers make better decisions about future lockdowns and create awareness of the need for mental health care for young persons who may have been adversely affected by the lockdowns during the Covid-19 Pandemic</w:t>
      </w:r>
    </w:p>
    <w:p w14:paraId="536A98E7" w14:textId="77777777" w:rsidR="00D966FF" w:rsidRDefault="00D966FF" w:rsidP="00C50327">
      <w:pPr>
        <w:pStyle w:val="BodyText"/>
        <w:ind w:firstLine="0"/>
        <w:jc w:val="center"/>
        <w:rPr>
          <w:rFonts w:ascii="Times Roman" w:hAnsi="Times Roman" w:cs="Times Roman"/>
        </w:rPr>
      </w:pPr>
    </w:p>
    <w:p w14:paraId="0970D665" w14:textId="77777777" w:rsidR="00C50327" w:rsidRPr="006D4EA8" w:rsidRDefault="00C50327" w:rsidP="00C50327">
      <w:pPr>
        <w:pStyle w:val="BodyText"/>
        <w:ind w:firstLine="0"/>
        <w:jc w:val="center"/>
        <w:rPr>
          <w:rFonts w:ascii="Times Roman" w:hAnsi="Times Roman" w:cs="Times Roman"/>
          <w:b/>
        </w:rPr>
      </w:pPr>
      <w:r w:rsidRPr="006D4EA8">
        <w:rPr>
          <w:rFonts w:ascii="Times Roman" w:hAnsi="Times Roman" w:cs="Times Roman"/>
          <w:b/>
        </w:rPr>
        <w:t xml:space="preserve">Conclusion: </w:t>
      </w:r>
    </w:p>
    <w:p w14:paraId="4A285C7C" w14:textId="48DD8FE5" w:rsidR="00C50327" w:rsidRPr="00135EDE" w:rsidRDefault="00C50327" w:rsidP="00C50327">
      <w:pPr>
        <w:pStyle w:val="BodyText"/>
        <w:rPr>
          <w:color w:val="000000"/>
        </w:rPr>
      </w:pPr>
      <w:r>
        <w:rPr>
          <w:rFonts w:ascii="Times Roman" w:hAnsi="Times Roman" w:cs="Times Roman"/>
        </w:rPr>
        <w:t>This study is filling a need for research that others have done on other continents on young people, and the data, as described in Chapter 3 Research Design, will be collected in the Caribbean.</w:t>
      </w:r>
    </w:p>
    <w:p w14:paraId="4FCFD931" w14:textId="622896A6" w:rsidR="00C50327" w:rsidRDefault="00C50327" w:rsidP="000F2C78">
      <w:pPr>
        <w:pStyle w:val="BodyText"/>
        <w:ind w:firstLine="0"/>
        <w:rPr>
          <w:rFonts w:ascii="Times Roman" w:hAnsi="Times Roman" w:cs="Times Roman"/>
        </w:rPr>
      </w:pPr>
    </w:p>
    <w:p w14:paraId="4B6752B3" w14:textId="77777777" w:rsidR="00C50327" w:rsidRDefault="00C50327" w:rsidP="000F2C78">
      <w:pPr>
        <w:pStyle w:val="BodyText"/>
        <w:ind w:firstLine="0"/>
        <w:rPr>
          <w:rFonts w:ascii="Times Roman" w:hAnsi="Times Roman" w:cs="Times Roman"/>
        </w:rPr>
      </w:pPr>
    </w:p>
    <w:p w14:paraId="55DC82C7" w14:textId="77777777" w:rsidR="00C50327" w:rsidRDefault="00C50327" w:rsidP="000F2C78">
      <w:pPr>
        <w:pStyle w:val="BodyText"/>
        <w:ind w:firstLine="0"/>
        <w:rPr>
          <w:rFonts w:ascii="Times Roman" w:hAnsi="Times Roman" w:cs="Times Roman"/>
        </w:rPr>
      </w:pPr>
    </w:p>
    <w:p w14:paraId="0791FFC3" w14:textId="77777777" w:rsidR="00C50327" w:rsidRDefault="00C50327" w:rsidP="000F2C78">
      <w:pPr>
        <w:pStyle w:val="BodyText"/>
        <w:ind w:firstLine="0"/>
        <w:rPr>
          <w:rFonts w:ascii="Times Roman" w:hAnsi="Times Roman" w:cs="Times Roman"/>
        </w:rPr>
      </w:pPr>
    </w:p>
    <w:p w14:paraId="070D8BCC" w14:textId="77777777" w:rsidR="00C50327" w:rsidRDefault="00C50327" w:rsidP="000F2C78">
      <w:pPr>
        <w:pStyle w:val="BodyText"/>
        <w:ind w:firstLine="0"/>
        <w:rPr>
          <w:rFonts w:ascii="Times Roman" w:hAnsi="Times Roman" w:cs="Times Roman"/>
        </w:rPr>
      </w:pPr>
    </w:p>
    <w:p w14:paraId="76E62EA9" w14:textId="77777777" w:rsidR="00C50327" w:rsidRDefault="00C50327" w:rsidP="000F2C78">
      <w:pPr>
        <w:pStyle w:val="BodyText"/>
        <w:ind w:firstLine="0"/>
        <w:rPr>
          <w:rFonts w:ascii="Times Roman" w:hAnsi="Times Roman" w:cs="Times Roman"/>
        </w:rPr>
      </w:pPr>
    </w:p>
    <w:p w14:paraId="2DB8CE2D" w14:textId="77777777" w:rsidR="00C50327" w:rsidRPr="00135EDE" w:rsidRDefault="00C50327" w:rsidP="000F2C78">
      <w:pPr>
        <w:pStyle w:val="BodyText"/>
        <w:ind w:firstLine="0"/>
        <w:rPr>
          <w:color w:val="000000"/>
        </w:rPr>
      </w:pPr>
    </w:p>
    <w:p w14:paraId="668084BF" w14:textId="6021FB3B" w:rsidR="009E01E5" w:rsidRPr="006D4EA8" w:rsidRDefault="009E01E5" w:rsidP="00C50327">
      <w:pPr>
        <w:pStyle w:val="BodyText"/>
        <w:ind w:firstLine="0"/>
        <w:rPr>
          <w:b/>
        </w:rPr>
      </w:pPr>
      <w:bookmarkStart w:id="41" w:name="_Toc486409242"/>
      <w:r w:rsidRPr="006D4EA8">
        <w:rPr>
          <w:b/>
        </w:rPr>
        <w:t xml:space="preserve">CHAPTER 3: RESEARCH </w:t>
      </w:r>
      <w:r w:rsidR="00BA0D6B" w:rsidRPr="006D4EA8">
        <w:rPr>
          <w:b/>
        </w:rPr>
        <w:t>DESIGN</w:t>
      </w:r>
      <w:r w:rsidR="00D94AE4" w:rsidRPr="006D4EA8">
        <w:rPr>
          <w:b/>
        </w:rPr>
        <w:t xml:space="preserve"> AND METHODOLOGY</w:t>
      </w:r>
      <w:bookmarkEnd w:id="41"/>
    </w:p>
    <w:p w14:paraId="02210425" w14:textId="7E385482" w:rsidR="00C50327" w:rsidRDefault="00C50327" w:rsidP="00C50327">
      <w:pPr>
        <w:pStyle w:val="BodyText"/>
        <w:rPr>
          <w:rFonts w:ascii="Times Roman" w:hAnsi="Times Roman" w:cs="Times Roman"/>
        </w:rPr>
      </w:pPr>
      <w:r>
        <w:rPr>
          <w:rFonts w:ascii="Times Roman" w:hAnsi="Times Roman" w:cs="Times Roman"/>
        </w:rPr>
        <w:t xml:space="preserve">The research focuses on the effect of the Covid-19 Pandemic lockdown on the mental health of young persons aged 18 to 24. This chapter centers on the research design used in this study. The problem statement explains the research, followed by a Thesis Statement. The study also identifies one instrument. The purpose of </w:t>
      </w:r>
      <w:del w:id="42" w:author="Joshua Reichard" w:date="2023-04-23T09:57:00Z">
        <w:r w:rsidDel="003D43CC">
          <w:rPr>
            <w:rFonts w:ascii="Times Roman" w:hAnsi="Times Roman" w:cs="Times Roman"/>
          </w:rPr>
          <w:delText>this research</w:delText>
        </w:r>
      </w:del>
      <w:ins w:id="43" w:author="Joshua Reichard" w:date="2023-04-23T09:57:00Z">
        <w:r w:rsidR="003D43CC">
          <w:rPr>
            <w:rFonts w:ascii="Times Roman" w:hAnsi="Times Roman" w:cs="Times Roman"/>
          </w:rPr>
          <w:t>this study</w:t>
        </w:r>
      </w:ins>
      <w:r>
        <w:rPr>
          <w:rFonts w:ascii="Times Roman" w:hAnsi="Times Roman" w:cs="Times Roman"/>
        </w:rPr>
        <w:t xml:space="preserve"> is to</w:t>
      </w:r>
      <w:r>
        <w:rPr>
          <w:color w:val="000000"/>
        </w:rPr>
        <w:t xml:space="preserve"> </w:t>
      </w:r>
      <w:r>
        <w:rPr>
          <w:rFonts w:ascii="Times Roman" w:hAnsi="Times Roman" w:cs="Times Roman"/>
        </w:rPr>
        <w:t xml:space="preserve">determine how the mental health wellbeing of youths, 18 to 24 </w:t>
      </w:r>
      <w:proofErr w:type="gramStart"/>
      <w:r>
        <w:rPr>
          <w:rFonts w:ascii="Times Roman" w:hAnsi="Times Roman" w:cs="Times Roman"/>
        </w:rPr>
        <w:t>years  in</w:t>
      </w:r>
      <w:proofErr w:type="gramEnd"/>
      <w:r>
        <w:rPr>
          <w:rFonts w:ascii="Times Roman" w:hAnsi="Times Roman" w:cs="Times Roman"/>
        </w:rPr>
        <w:t xml:space="preserve"> Trinidad and Tobago has been adversely affected by the Covid-19 Pandemic lockdown.</w:t>
      </w:r>
    </w:p>
    <w:p w14:paraId="21B4117B" w14:textId="2F3F87B3" w:rsidR="00C50327" w:rsidRDefault="00C50327" w:rsidP="00C50327">
      <w:pPr>
        <w:pStyle w:val="BodyText"/>
        <w:rPr>
          <w:rFonts w:ascii="Times Roman" w:hAnsi="Times Roman" w:cs="Times Roman"/>
        </w:rPr>
      </w:pPr>
      <w:del w:id="44" w:author="Joshua Reichard" w:date="2023-04-23T09:57:00Z">
        <w:r w:rsidDel="003D43CC">
          <w:rPr>
            <w:rFonts w:ascii="Times Roman" w:hAnsi="Times Roman" w:cs="Times Roman"/>
          </w:rPr>
          <w:delText>This research</w:delText>
        </w:r>
      </w:del>
      <w:ins w:id="45" w:author="Joshua Reichard" w:date="2023-04-23T09:57:00Z">
        <w:r w:rsidR="003D43CC">
          <w:rPr>
            <w:rFonts w:ascii="Times Roman" w:hAnsi="Times Roman" w:cs="Times Roman"/>
          </w:rPr>
          <w:t>This study</w:t>
        </w:r>
      </w:ins>
      <w:r>
        <w:rPr>
          <w:rFonts w:ascii="Times Roman" w:hAnsi="Times Roman" w:cs="Times Roman"/>
        </w:rPr>
        <w:t xml:space="preserve"> </w:t>
      </w:r>
      <w:del w:id="46" w:author="Joshua Reichard" w:date="2023-04-23T09:57:00Z">
        <w:r w:rsidDel="003D43CC">
          <w:rPr>
            <w:rFonts w:ascii="Times Roman" w:hAnsi="Times Roman" w:cs="Times Roman"/>
          </w:rPr>
          <w:delText>will create</w:delText>
        </w:r>
      </w:del>
      <w:ins w:id="47" w:author="Joshua Reichard" w:date="2023-04-23T09:57:00Z">
        <w:r w:rsidR="003D43CC">
          <w:rPr>
            <w:rFonts w:ascii="Times Roman" w:hAnsi="Times Roman" w:cs="Times Roman"/>
          </w:rPr>
          <w:t>is intended to raise</w:t>
        </w:r>
      </w:ins>
      <w:r>
        <w:rPr>
          <w:rFonts w:ascii="Times Roman" w:hAnsi="Times Roman" w:cs="Times Roman"/>
        </w:rPr>
        <w:t xml:space="preserve"> </w:t>
      </w:r>
      <w:del w:id="48" w:author="Joshua Reichard" w:date="2023-04-23T09:57:00Z">
        <w:r w:rsidDel="003D43CC">
          <w:rPr>
            <w:rFonts w:ascii="Times Roman" w:hAnsi="Times Roman" w:cs="Times Roman"/>
          </w:rPr>
          <w:delText xml:space="preserve">an </w:delText>
        </w:r>
      </w:del>
      <w:r>
        <w:rPr>
          <w:rFonts w:ascii="Times Roman" w:hAnsi="Times Roman" w:cs="Times Roman"/>
        </w:rPr>
        <w:t>awareness of the need for mental health care for these young persons who have been adversely affected. It will also help governments and healthcare</w:t>
      </w:r>
      <w:r w:rsidR="00ED0F87">
        <w:rPr>
          <w:rFonts w:ascii="Times Roman" w:hAnsi="Times Roman" w:cs="Times Roman"/>
        </w:rPr>
        <w:t xml:space="preserve"> </w:t>
      </w:r>
      <w:r>
        <w:rPr>
          <w:rFonts w:ascii="Times Roman" w:hAnsi="Times Roman" w:cs="Times Roman"/>
        </w:rPr>
        <w:t>providers make better decisions about future lockdowns.</w:t>
      </w:r>
    </w:p>
    <w:p w14:paraId="2849F5DD" w14:textId="77777777" w:rsidR="00C50327" w:rsidRPr="006D4EA8" w:rsidRDefault="00C50327" w:rsidP="00C50327">
      <w:pPr>
        <w:pStyle w:val="BodyText"/>
        <w:ind w:firstLine="0"/>
        <w:jc w:val="center"/>
        <w:rPr>
          <w:b/>
          <w:color w:val="000000"/>
        </w:rPr>
      </w:pPr>
      <w:r w:rsidRPr="006D4EA8">
        <w:rPr>
          <w:rFonts w:ascii="Times Roman" w:hAnsi="Times Roman" w:cs="Times Roman"/>
          <w:b/>
        </w:rPr>
        <w:t>Problem Statement</w:t>
      </w:r>
    </w:p>
    <w:p w14:paraId="22080238" w14:textId="049B4C92" w:rsidR="00C50327" w:rsidRDefault="00C50327" w:rsidP="00C50327">
      <w:pPr>
        <w:pStyle w:val="BodyText"/>
        <w:rPr>
          <w:rFonts w:ascii="Times Roman" w:hAnsi="Times Roman" w:cs="Times Roman"/>
        </w:rPr>
      </w:pPr>
      <w:r>
        <w:rPr>
          <w:rFonts w:ascii="Times Roman" w:hAnsi="Times Roman" w:cs="Times Roman"/>
        </w:rPr>
        <w:t>It is unknown whether depression, anxiety and stress adversely affected the mental health and wellbeing of young persons in Trinidad and Tobago during the Covid-19 Pandemic lockdown</w:t>
      </w:r>
      <w:ins w:id="49" w:author="Joshua Reichard" w:date="2023-04-23T09:57:00Z">
        <w:r w:rsidR="003D43CC">
          <w:rPr>
            <w:rFonts w:ascii="Times Roman" w:hAnsi="Times Roman" w:cs="Times Roman"/>
          </w:rPr>
          <w:t xml:space="preserve"> (citation?)</w:t>
        </w:r>
      </w:ins>
      <w:r w:rsidR="00342254">
        <w:rPr>
          <w:rFonts w:ascii="Times Roman" w:hAnsi="Times Roman" w:cs="Times Roman"/>
        </w:rPr>
        <w:t>.</w:t>
      </w:r>
    </w:p>
    <w:p w14:paraId="07C66184" w14:textId="77777777" w:rsidR="00342254" w:rsidRPr="006D4EA8" w:rsidRDefault="00342254" w:rsidP="00342254">
      <w:pPr>
        <w:pStyle w:val="BodyText"/>
        <w:ind w:firstLine="0"/>
        <w:jc w:val="center"/>
        <w:rPr>
          <w:b/>
          <w:color w:val="000000"/>
        </w:rPr>
      </w:pPr>
      <w:r w:rsidRPr="006D4EA8">
        <w:rPr>
          <w:rFonts w:ascii="Times Roman" w:hAnsi="Times Roman" w:cs="Times Roman"/>
          <w:b/>
        </w:rPr>
        <w:t>Thesis Statement</w:t>
      </w:r>
    </w:p>
    <w:p w14:paraId="021A06F8" w14:textId="2CBF8066" w:rsidR="002F22C6" w:rsidRDefault="00342254" w:rsidP="00F4244E">
      <w:pPr>
        <w:pStyle w:val="BodyText"/>
        <w:rPr>
          <w:rFonts w:ascii="Times Roman" w:hAnsi="Times Roman" w:cs="Times Roman"/>
        </w:rPr>
      </w:pPr>
      <w:del w:id="50" w:author="Joshua Reichard" w:date="2023-04-23T09:57:00Z">
        <w:r w:rsidDel="003D43CC">
          <w:rPr>
            <w:rFonts w:ascii="Times Roman" w:hAnsi="Times Roman" w:cs="Times Roman"/>
          </w:rPr>
          <w:delText>The research</w:delText>
        </w:r>
      </w:del>
      <w:ins w:id="51" w:author="Joshua Reichard" w:date="2023-04-23T09:57:00Z">
        <w:r w:rsidR="003D43CC">
          <w:rPr>
            <w:rFonts w:ascii="Times Roman" w:hAnsi="Times Roman" w:cs="Times Roman"/>
          </w:rPr>
          <w:t>This study</w:t>
        </w:r>
      </w:ins>
      <w:r>
        <w:rPr>
          <w:rFonts w:ascii="Times Roman" w:hAnsi="Times Roman" w:cs="Times Roman"/>
        </w:rPr>
        <w:t xml:space="preserve"> will explore the adverse effects of depression, </w:t>
      </w:r>
      <w:proofErr w:type="gramStart"/>
      <w:r>
        <w:rPr>
          <w:rFonts w:ascii="Times Roman" w:hAnsi="Times Roman" w:cs="Times Roman"/>
        </w:rPr>
        <w:t>anxiety</w:t>
      </w:r>
      <w:proofErr w:type="gramEnd"/>
      <w:r>
        <w:rPr>
          <w:rFonts w:ascii="Times Roman" w:hAnsi="Times Roman" w:cs="Times Roman"/>
        </w:rPr>
        <w:t xml:space="preserve"> and stress during the Covid-19 pandemic lockdown on the mental health of young persons in Trinidad and Tob</w:t>
      </w:r>
      <w:r w:rsidR="002F22C6">
        <w:rPr>
          <w:rFonts w:ascii="Times Roman" w:hAnsi="Times Roman" w:cs="Times Roman"/>
        </w:rPr>
        <w:t>ago.</w:t>
      </w:r>
      <w:r w:rsidR="00F4244E">
        <w:rPr>
          <w:rFonts w:ascii="Times Roman" w:hAnsi="Times Roman" w:cs="Times Roman"/>
        </w:rPr>
        <w:t xml:space="preserve">       </w:t>
      </w:r>
    </w:p>
    <w:p w14:paraId="32C429E7" w14:textId="630A1655" w:rsidR="002F22C6" w:rsidRPr="006D4EA8" w:rsidRDefault="002F22C6" w:rsidP="002F22C6">
      <w:pPr>
        <w:pStyle w:val="BodyText"/>
        <w:rPr>
          <w:rFonts w:ascii="Times Roman" w:hAnsi="Times Roman" w:cs="Times Roman"/>
          <w:b/>
        </w:rPr>
      </w:pPr>
      <w:r>
        <w:rPr>
          <w:rFonts w:ascii="Times Roman" w:hAnsi="Times Roman" w:cs="Times Roman"/>
        </w:rPr>
        <w:t xml:space="preserve">                                           </w:t>
      </w:r>
      <w:r w:rsidRPr="006D4EA8">
        <w:rPr>
          <w:rFonts w:ascii="Times Roman" w:hAnsi="Times Roman" w:cs="Times Roman"/>
          <w:b/>
        </w:rPr>
        <w:t>Null Hypothesis</w:t>
      </w:r>
    </w:p>
    <w:p w14:paraId="52120CD7" w14:textId="4EA31FDC" w:rsidR="002F22C6" w:rsidRPr="006D4EA8" w:rsidRDefault="002F22C6" w:rsidP="002F22C6">
      <w:pPr>
        <w:pStyle w:val="BodyText"/>
        <w:rPr>
          <w:rFonts w:ascii="Times Roman" w:hAnsi="Times Roman" w:cs="Times Roman"/>
          <w:b/>
        </w:rPr>
      </w:pPr>
      <w:r w:rsidRPr="006D4EA8">
        <w:rPr>
          <w:rFonts w:ascii="Times Roman" w:hAnsi="Times Roman" w:cs="Times Roman"/>
          <w:b/>
        </w:rPr>
        <w:t xml:space="preserve">                                              Hypothesis 1</w:t>
      </w:r>
    </w:p>
    <w:p w14:paraId="198387B9" w14:textId="02EDB9F4" w:rsidR="002F22C6" w:rsidRPr="00136E75" w:rsidDel="003D43CC" w:rsidRDefault="00136E75" w:rsidP="00136E75">
      <w:pPr>
        <w:pStyle w:val="BodyText"/>
        <w:ind w:firstLine="0"/>
        <w:jc w:val="both"/>
        <w:rPr>
          <w:del w:id="52" w:author="Joshua Reichard" w:date="2023-04-23T09:58:00Z"/>
          <w:rFonts w:ascii="Times Roman" w:hAnsi="Times Roman" w:cs="Times Roman"/>
        </w:rPr>
      </w:pPr>
      <w:commentRangeStart w:id="53"/>
      <w:del w:id="54" w:author="Joshua Reichard" w:date="2023-04-23T09:58:00Z">
        <w:r w:rsidDel="003D43CC">
          <w:rPr>
            <w:rFonts w:ascii="Times Roman" w:hAnsi="Times Roman" w:cs="Times Roman"/>
          </w:rPr>
          <w:lastRenderedPageBreak/>
          <w:delText>Ho1 There was</w:delText>
        </w:r>
        <w:r w:rsidR="002F22C6" w:rsidDel="003D43CC">
          <w:rPr>
            <w:rFonts w:ascii="Times Roman" w:hAnsi="Times Roman" w:cs="Times Roman"/>
          </w:rPr>
          <w:delText xml:space="preserve"> no statistically significant difference in</w:delText>
        </w:r>
        <w:r w:rsidDel="003D43CC">
          <w:rPr>
            <w:rFonts w:ascii="Times Roman" w:hAnsi="Times Roman" w:cs="Times Roman"/>
          </w:rPr>
          <w:delText xml:space="preserve"> the depression, anxiety and stress scores</w:delText>
        </w:r>
        <w:r w:rsidR="002F22C6" w:rsidDel="003D43CC">
          <w:rPr>
            <w:rFonts w:ascii="Times Roman" w:hAnsi="Times Roman" w:cs="Times Roman"/>
          </w:rPr>
          <w:delText xml:space="preserve"> between males and females among young persons 18 to 24 years in Trinidad and Tobago</w:delText>
        </w:r>
        <w:r w:rsidDel="003D43CC">
          <w:rPr>
            <w:rFonts w:ascii="Times Roman" w:hAnsi="Times Roman" w:cs="Times Roman"/>
          </w:rPr>
          <w:delText xml:space="preserve"> </w:delText>
        </w:r>
        <w:r w:rsidR="002F22C6" w:rsidDel="003D43CC">
          <w:rPr>
            <w:rFonts w:ascii="Times Roman" w:hAnsi="Times Roman" w:cs="Times Roman"/>
          </w:rPr>
          <w:delText>during the Covid-19 pandemic lockdown.</w:delText>
        </w:r>
      </w:del>
      <w:commentRangeEnd w:id="53"/>
      <w:r w:rsidR="003D43CC">
        <w:rPr>
          <w:rStyle w:val="CommentReference"/>
        </w:rPr>
        <w:commentReference w:id="53"/>
      </w:r>
    </w:p>
    <w:p w14:paraId="3B3936A1" w14:textId="7C031976" w:rsidR="002F22C6" w:rsidRPr="006D4EA8" w:rsidRDefault="002F22C6" w:rsidP="002F22C6">
      <w:pPr>
        <w:pStyle w:val="BodyText"/>
        <w:ind w:firstLine="0"/>
        <w:jc w:val="center"/>
        <w:rPr>
          <w:b/>
          <w:color w:val="000000"/>
        </w:rPr>
      </w:pPr>
      <w:r w:rsidRPr="006D4EA8">
        <w:rPr>
          <w:rFonts w:ascii="Times Roman" w:hAnsi="Times Roman" w:cs="Times Roman"/>
          <w:b/>
        </w:rPr>
        <w:t>Hypothesis 2</w:t>
      </w:r>
    </w:p>
    <w:p w14:paraId="1CF19C3A" w14:textId="08ED96E2" w:rsidR="002F22C6" w:rsidRDefault="00136E75" w:rsidP="002F22C6">
      <w:pPr>
        <w:pStyle w:val="BodyText"/>
        <w:ind w:firstLine="0"/>
        <w:jc w:val="both"/>
        <w:rPr>
          <w:rFonts w:ascii="Times Roman" w:hAnsi="Times Roman" w:cs="Times Roman"/>
        </w:rPr>
      </w:pPr>
      <w:r>
        <w:rPr>
          <w:rFonts w:ascii="Times Roman" w:hAnsi="Times Roman" w:cs="Times Roman"/>
        </w:rPr>
        <w:t>Ho2</w:t>
      </w:r>
      <w:ins w:id="55" w:author="Joshua Reichard" w:date="2023-04-23T09:58:00Z">
        <w:r w:rsidR="003D43CC">
          <w:rPr>
            <w:rFonts w:ascii="Times Roman" w:hAnsi="Times Roman" w:cs="Times Roman"/>
          </w:rPr>
          <w:t>:</w:t>
        </w:r>
      </w:ins>
      <w:r>
        <w:rPr>
          <w:rFonts w:ascii="Times Roman" w:hAnsi="Times Roman" w:cs="Times Roman"/>
        </w:rPr>
        <w:t xml:space="preserve"> There was</w:t>
      </w:r>
      <w:r w:rsidR="002F22C6">
        <w:rPr>
          <w:rFonts w:ascii="Times Roman" w:hAnsi="Times Roman" w:cs="Times Roman"/>
        </w:rPr>
        <w:t xml:space="preserve"> no statistically significant difference in depression scores between males and females 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in Trinidad and Tobago during the Covid-19 </w:t>
      </w:r>
      <w:r w:rsidR="00C605C4">
        <w:rPr>
          <w:rFonts w:ascii="Times Roman" w:hAnsi="Times Roman" w:cs="Times Roman"/>
        </w:rPr>
        <w:t xml:space="preserve">pandemic </w:t>
      </w:r>
      <w:r w:rsidR="002F22C6">
        <w:rPr>
          <w:rFonts w:ascii="Times Roman" w:hAnsi="Times Roman" w:cs="Times Roman"/>
        </w:rPr>
        <w:t>lockdown.</w:t>
      </w:r>
    </w:p>
    <w:p w14:paraId="56FB61A5"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3</w:t>
      </w:r>
    </w:p>
    <w:p w14:paraId="04DDDE92" w14:textId="3096AE99" w:rsidR="002F22C6" w:rsidRDefault="00136E75" w:rsidP="002F22C6">
      <w:pPr>
        <w:pStyle w:val="BodyText"/>
        <w:ind w:firstLine="0"/>
        <w:rPr>
          <w:rFonts w:ascii="Times Roman" w:hAnsi="Times Roman" w:cs="Times Roman"/>
        </w:rPr>
      </w:pPr>
      <w:r>
        <w:rPr>
          <w:rFonts w:ascii="Times Roman" w:hAnsi="Times Roman" w:cs="Times Roman"/>
        </w:rPr>
        <w:t>Ho3</w:t>
      </w:r>
      <w:ins w:id="56" w:author="Joshua Reichard" w:date="2023-04-23T09:58:00Z">
        <w:r w:rsidR="003D43CC">
          <w:rPr>
            <w:rFonts w:ascii="Times Roman" w:hAnsi="Times Roman" w:cs="Times Roman"/>
          </w:rPr>
          <w:t>:</w:t>
        </w:r>
      </w:ins>
      <w:r>
        <w:rPr>
          <w:rFonts w:ascii="Times Roman" w:hAnsi="Times Roman" w:cs="Times Roman"/>
        </w:rPr>
        <w:t xml:space="preserve"> There was</w:t>
      </w:r>
      <w:r w:rsidR="002F22C6">
        <w:rPr>
          <w:rFonts w:ascii="Times Roman" w:hAnsi="Times Roman" w:cs="Times Roman"/>
        </w:rPr>
        <w:t xml:space="preserve"> no statistically significant difference in anxiety scores between males and females 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old in Trinidad </w:t>
      </w:r>
      <w:proofErr w:type="gramStart"/>
      <w:r w:rsidR="002F22C6">
        <w:rPr>
          <w:rFonts w:ascii="Times Roman" w:hAnsi="Times Roman" w:cs="Times Roman"/>
        </w:rPr>
        <w:t>and  Tobago</w:t>
      </w:r>
      <w:proofErr w:type="gramEnd"/>
      <w:r w:rsidR="002F22C6">
        <w:rPr>
          <w:rFonts w:ascii="Times Roman" w:hAnsi="Times Roman" w:cs="Times Roman"/>
        </w:rPr>
        <w:t xml:space="preserve"> during the Covid-19 pandemic lockdown.</w:t>
      </w:r>
    </w:p>
    <w:p w14:paraId="590705E0" w14:textId="77777777" w:rsidR="002F22C6" w:rsidRPr="006D4EA8" w:rsidRDefault="002F22C6" w:rsidP="002F22C6">
      <w:pPr>
        <w:pStyle w:val="BodyText"/>
        <w:ind w:firstLine="0"/>
        <w:jc w:val="center"/>
        <w:rPr>
          <w:b/>
          <w:color w:val="000000"/>
        </w:rPr>
      </w:pPr>
      <w:r w:rsidRPr="006D4EA8">
        <w:rPr>
          <w:rFonts w:ascii="Times Roman" w:hAnsi="Times Roman" w:cs="Times Roman"/>
          <w:b/>
        </w:rPr>
        <w:t>Hypothesis 4</w:t>
      </w:r>
    </w:p>
    <w:p w14:paraId="7D7934F1" w14:textId="18E31F76" w:rsidR="002F22C6" w:rsidRPr="00135EDE" w:rsidRDefault="008D34B9" w:rsidP="002F22C6">
      <w:pPr>
        <w:pStyle w:val="BodyText"/>
        <w:ind w:firstLine="0"/>
        <w:rPr>
          <w:color w:val="000000"/>
        </w:rPr>
      </w:pPr>
      <w:r>
        <w:rPr>
          <w:rFonts w:ascii="Times Roman" w:hAnsi="Times Roman" w:cs="Times Roman"/>
        </w:rPr>
        <w:t>Ho4</w:t>
      </w:r>
      <w:ins w:id="57" w:author="Joshua Reichard" w:date="2023-04-23T09:58:00Z">
        <w:r w:rsidR="003D43CC">
          <w:rPr>
            <w:rFonts w:ascii="Times Roman" w:hAnsi="Times Roman" w:cs="Times Roman"/>
          </w:rPr>
          <w:t>:</w:t>
        </w:r>
      </w:ins>
      <w:r>
        <w:rPr>
          <w:rFonts w:ascii="Times Roman" w:hAnsi="Times Roman" w:cs="Times Roman"/>
        </w:rPr>
        <w:t xml:space="preserve"> There was</w:t>
      </w:r>
      <w:r w:rsidR="002F22C6">
        <w:rPr>
          <w:rFonts w:ascii="Times Roman" w:hAnsi="Times Roman" w:cs="Times Roman"/>
        </w:rPr>
        <w:t xml:space="preserve"> no statistically significant difference in stress scores between males and females among young </w:t>
      </w:r>
      <w:proofErr w:type="spellStart"/>
      <w:r w:rsidR="002F22C6">
        <w:rPr>
          <w:rFonts w:ascii="Times Roman" w:hAnsi="Times Roman" w:cs="Times Roman"/>
        </w:rPr>
        <w:t>persons</w:t>
      </w:r>
      <w:proofErr w:type="spellEnd"/>
      <w:r w:rsidR="002F22C6">
        <w:rPr>
          <w:rFonts w:ascii="Times Roman" w:hAnsi="Times Roman" w:cs="Times Roman"/>
        </w:rPr>
        <w:t xml:space="preserve"> 18 to 24 years old in Trinidad and Tobago during the Covid-19 pandemic lockdown.</w:t>
      </w:r>
    </w:p>
    <w:p w14:paraId="0D5034D2" w14:textId="77777777" w:rsidR="002F22C6" w:rsidRPr="00135EDE" w:rsidRDefault="002F22C6" w:rsidP="002F22C6">
      <w:pPr>
        <w:pStyle w:val="BodyText"/>
        <w:ind w:firstLine="0"/>
        <w:rPr>
          <w:color w:val="000000"/>
        </w:rPr>
      </w:pPr>
    </w:p>
    <w:p w14:paraId="2B938FAB" w14:textId="77777777" w:rsidR="002F22C6" w:rsidRPr="00135EDE" w:rsidRDefault="002F22C6" w:rsidP="002F22C6">
      <w:pPr>
        <w:pStyle w:val="BodyText"/>
        <w:ind w:firstLine="0"/>
        <w:jc w:val="both"/>
        <w:rPr>
          <w:color w:val="000000"/>
        </w:rPr>
      </w:pPr>
    </w:p>
    <w:p w14:paraId="29EB5691" w14:textId="7925D3BF" w:rsidR="002F22C6" w:rsidRPr="00135EDE" w:rsidRDefault="002F22C6" w:rsidP="00342254">
      <w:pPr>
        <w:pStyle w:val="BodyText"/>
        <w:rPr>
          <w:color w:val="000000"/>
        </w:rPr>
      </w:pPr>
      <w:r>
        <w:rPr>
          <w:color w:val="000000"/>
        </w:rPr>
        <w:t xml:space="preserve"> </w:t>
      </w:r>
    </w:p>
    <w:p w14:paraId="2B2192DC" w14:textId="77777777" w:rsidR="00C50327" w:rsidRDefault="00C50327" w:rsidP="00C50327">
      <w:pPr>
        <w:pStyle w:val="BodyText"/>
        <w:ind w:firstLine="0"/>
        <w:rPr>
          <w:rFonts w:ascii="Times Roman" w:hAnsi="Times Roman" w:cs="Times Roman"/>
        </w:rPr>
      </w:pPr>
    </w:p>
    <w:p w14:paraId="420BDC49" w14:textId="77777777" w:rsidR="00C50327" w:rsidRPr="00135EDE" w:rsidRDefault="00C50327" w:rsidP="00C50327">
      <w:pPr>
        <w:pStyle w:val="BodyText"/>
        <w:ind w:firstLine="0"/>
        <w:rPr>
          <w:color w:val="000000"/>
        </w:rPr>
      </w:pPr>
    </w:p>
    <w:p w14:paraId="0F6517B8" w14:textId="77777777" w:rsidR="00C50327" w:rsidRDefault="00C50327" w:rsidP="00C50327">
      <w:pPr>
        <w:pStyle w:val="BodyText"/>
        <w:ind w:firstLine="0"/>
      </w:pPr>
    </w:p>
    <w:p w14:paraId="344B9675" w14:textId="77777777" w:rsidR="00C50327" w:rsidRDefault="00C50327" w:rsidP="00C50327">
      <w:pPr>
        <w:pStyle w:val="BodyText"/>
        <w:ind w:firstLine="0"/>
      </w:pPr>
    </w:p>
    <w:p w14:paraId="52D7CB36" w14:textId="77777777" w:rsidR="00C50327" w:rsidRPr="00F45EC8" w:rsidRDefault="00C50327" w:rsidP="00C50327">
      <w:pPr>
        <w:pStyle w:val="BodyText"/>
        <w:ind w:firstLine="0"/>
        <w:rPr>
          <w:rFonts w:ascii="Times Roman" w:hAnsi="Times Roman" w:cs="Times Roman"/>
        </w:rPr>
      </w:pPr>
    </w:p>
    <w:p w14:paraId="6B718414" w14:textId="77777777" w:rsidR="00D94AE4" w:rsidRDefault="0039613A" w:rsidP="0039613A">
      <w:pPr>
        <w:pStyle w:val="BodyText"/>
        <w:jc w:val="center"/>
      </w:pPr>
      <w:r>
        <w:lastRenderedPageBreak/>
        <w:t>[Brief paragraph to describe the purpose and content of the chapter.]</w:t>
      </w:r>
    </w:p>
    <w:p w14:paraId="7CE4D44B" w14:textId="77777777" w:rsidR="003B532E" w:rsidRDefault="003B532E" w:rsidP="009258A7">
      <w:pPr>
        <w:pStyle w:val="APALevel2"/>
      </w:pPr>
      <w:bookmarkStart w:id="58" w:name="_Toc486409243"/>
      <w:r>
        <w:t>Problem Statement</w:t>
      </w:r>
      <w:bookmarkEnd w:id="58"/>
    </w:p>
    <w:p w14:paraId="71B14A23" w14:textId="77777777" w:rsidR="00D94AE4" w:rsidRDefault="00D94AE4" w:rsidP="009258A7">
      <w:pPr>
        <w:pStyle w:val="APALevel2"/>
      </w:pPr>
      <w:bookmarkStart w:id="59" w:name="_Toc486409244"/>
      <w:r>
        <w:t>Thesis Statement</w:t>
      </w:r>
      <w:bookmarkEnd w:id="59"/>
    </w:p>
    <w:p w14:paraId="39761B86" w14:textId="77777777" w:rsidR="009E01E5" w:rsidRDefault="003B532E" w:rsidP="009258A7">
      <w:pPr>
        <w:pStyle w:val="APALevel2"/>
      </w:pPr>
      <w:bookmarkStart w:id="60" w:name="_Toc486409245"/>
      <w:r>
        <w:t xml:space="preserve">Null </w:t>
      </w:r>
      <w:r w:rsidR="009E01E5">
        <w:t>Hypothes</w:t>
      </w:r>
      <w:r w:rsidR="0039613A">
        <w:t>e</w:t>
      </w:r>
      <w:r w:rsidR="009E01E5">
        <w:t>s</w:t>
      </w:r>
      <w:bookmarkEnd w:id="60"/>
    </w:p>
    <w:p w14:paraId="030AB26F" w14:textId="77777777" w:rsidR="00D94AE4" w:rsidRPr="00D618DC" w:rsidRDefault="00D94AE4" w:rsidP="009258A7">
      <w:pPr>
        <w:pStyle w:val="APALevel3"/>
      </w:pPr>
      <w:bookmarkStart w:id="61" w:name="_Toc486409246"/>
      <w:r w:rsidRPr="00D618DC">
        <w:t>Hypothesis 1</w:t>
      </w:r>
      <w:bookmarkEnd w:id="61"/>
    </w:p>
    <w:p w14:paraId="4C6BFC21" w14:textId="77777777" w:rsidR="00D94AE4" w:rsidRPr="00D618DC" w:rsidRDefault="00D94AE4" w:rsidP="009258A7">
      <w:pPr>
        <w:pStyle w:val="APALevel3"/>
      </w:pPr>
      <w:bookmarkStart w:id="62" w:name="_Toc486409247"/>
      <w:r w:rsidRPr="00D618DC">
        <w:t>Hypothesis 2</w:t>
      </w:r>
      <w:bookmarkEnd w:id="62"/>
    </w:p>
    <w:p w14:paraId="65B4537B" w14:textId="77777777" w:rsidR="00D94AE4" w:rsidRPr="00D618DC" w:rsidRDefault="00D94AE4" w:rsidP="009258A7">
      <w:pPr>
        <w:pStyle w:val="APALevel3"/>
      </w:pPr>
      <w:bookmarkStart w:id="63" w:name="_Toc486409248"/>
      <w:r w:rsidRPr="00D618DC">
        <w:t>Hypothesis 3</w:t>
      </w:r>
      <w:bookmarkEnd w:id="63"/>
    </w:p>
    <w:p w14:paraId="51F39031" w14:textId="77777777" w:rsidR="009E01E5" w:rsidRDefault="009E01E5" w:rsidP="009258A7">
      <w:pPr>
        <w:pStyle w:val="APALevel2"/>
      </w:pPr>
      <w:bookmarkStart w:id="64" w:name="_Toc486409249"/>
      <w:r>
        <w:t>Operational Definitions</w:t>
      </w:r>
      <w:bookmarkEnd w:id="64"/>
    </w:p>
    <w:p w14:paraId="07EF80F8" w14:textId="77777777" w:rsidR="009E01E5" w:rsidRDefault="00D94AE4" w:rsidP="009258A7">
      <w:pPr>
        <w:pStyle w:val="APALevel2"/>
      </w:pPr>
      <w:bookmarkStart w:id="65" w:name="_Toc486409250"/>
      <w:r>
        <w:t>Assumptions About Methodology</w:t>
      </w:r>
      <w:bookmarkEnd w:id="65"/>
    </w:p>
    <w:p w14:paraId="0A33636B" w14:textId="77777777" w:rsidR="00D94AE4" w:rsidRDefault="00D94AE4" w:rsidP="009258A7">
      <w:pPr>
        <w:pStyle w:val="APALevel2"/>
      </w:pPr>
      <w:bookmarkStart w:id="66" w:name="_Toc486409251"/>
      <w:r>
        <w:t>Limitations of the Study</w:t>
      </w:r>
      <w:bookmarkEnd w:id="66"/>
    </w:p>
    <w:p w14:paraId="7079B19F" w14:textId="77777777" w:rsidR="00D94AE4" w:rsidRDefault="00E453AE" w:rsidP="009258A7">
      <w:pPr>
        <w:pStyle w:val="APALevel2"/>
      </w:pPr>
      <w:bookmarkStart w:id="67" w:name="_Toc486409252"/>
      <w:r>
        <w:t>Ethical Compliance</w:t>
      </w:r>
      <w:bookmarkEnd w:id="67"/>
    </w:p>
    <w:p w14:paraId="07A011FB" w14:textId="77777777" w:rsidR="00E453AE" w:rsidRDefault="00E453AE" w:rsidP="009258A7">
      <w:pPr>
        <w:pStyle w:val="APALevel2"/>
      </w:pPr>
      <w:bookmarkStart w:id="68" w:name="_Toc486409253"/>
      <w:r>
        <w:t>Procedures for Gathering</w:t>
      </w:r>
      <w:r w:rsidR="0039613A">
        <w:t xml:space="preserve"> Data</w:t>
      </w:r>
      <w:bookmarkEnd w:id="68"/>
    </w:p>
    <w:p w14:paraId="22DE8F58" w14:textId="77777777" w:rsidR="0039613A" w:rsidRPr="00D618DC" w:rsidRDefault="0039613A" w:rsidP="009258A7">
      <w:pPr>
        <w:pStyle w:val="APALevel3"/>
      </w:pPr>
      <w:bookmarkStart w:id="69" w:name="_Toc486409254"/>
      <w:r w:rsidRPr="00D618DC">
        <w:t>Population</w:t>
      </w:r>
      <w:bookmarkEnd w:id="69"/>
    </w:p>
    <w:p w14:paraId="4F2DEF8B" w14:textId="77777777" w:rsidR="0039613A" w:rsidRPr="00D618DC" w:rsidRDefault="00586CDB" w:rsidP="009258A7">
      <w:pPr>
        <w:pStyle w:val="APALevel3"/>
      </w:pPr>
      <w:bookmarkStart w:id="70" w:name="_Toc486409255"/>
      <w:r w:rsidRPr="00D618DC">
        <w:t xml:space="preserve">The </w:t>
      </w:r>
      <w:r w:rsidR="0039613A" w:rsidRPr="00D618DC">
        <w:t>Sample</w:t>
      </w:r>
      <w:bookmarkEnd w:id="70"/>
    </w:p>
    <w:p w14:paraId="304B99C3" w14:textId="77777777" w:rsidR="0039613A" w:rsidRPr="00D618DC" w:rsidRDefault="0039613A" w:rsidP="009258A7">
      <w:pPr>
        <w:pStyle w:val="APALevel3"/>
      </w:pPr>
      <w:bookmarkStart w:id="71" w:name="_Toc486409256"/>
      <w:r w:rsidRPr="00D618DC">
        <w:t>Instrument(s)</w:t>
      </w:r>
      <w:bookmarkEnd w:id="71"/>
    </w:p>
    <w:p w14:paraId="5F56A7C1" w14:textId="77777777" w:rsidR="0039613A" w:rsidRPr="00D618DC" w:rsidRDefault="0039613A" w:rsidP="009258A7">
      <w:pPr>
        <w:pStyle w:val="APALevel3"/>
      </w:pPr>
      <w:bookmarkStart w:id="72" w:name="_Toc486409257"/>
      <w:r w:rsidRPr="00D618DC">
        <w:t>Data Collection</w:t>
      </w:r>
      <w:bookmarkEnd w:id="72"/>
    </w:p>
    <w:p w14:paraId="1A6E6FC2" w14:textId="77777777" w:rsidR="0039613A" w:rsidRPr="00D618DC" w:rsidRDefault="0039613A" w:rsidP="009258A7">
      <w:pPr>
        <w:pStyle w:val="APALevel3"/>
      </w:pPr>
      <w:bookmarkStart w:id="73" w:name="_Toc486409258"/>
      <w:r w:rsidRPr="00D618DC">
        <w:t>Time Schedule</w:t>
      </w:r>
      <w:bookmarkEnd w:id="73"/>
    </w:p>
    <w:p w14:paraId="19C21462" w14:textId="77777777" w:rsidR="009E01E5" w:rsidRDefault="00E453AE" w:rsidP="009258A7">
      <w:pPr>
        <w:pStyle w:val="APALevel2"/>
      </w:pPr>
      <w:bookmarkStart w:id="74" w:name="_Toc486409259"/>
      <w:r>
        <w:t xml:space="preserve">Procedures for </w:t>
      </w:r>
      <w:r w:rsidR="0039613A">
        <w:t>Analyzing Data</w:t>
      </w:r>
      <w:bookmarkEnd w:id="74"/>
    </w:p>
    <w:p w14:paraId="4594C234" w14:textId="77777777" w:rsidR="0039613A" w:rsidRDefault="0039613A" w:rsidP="009258A7">
      <w:pPr>
        <w:pStyle w:val="APALevel3"/>
      </w:pPr>
      <w:bookmarkStart w:id="75" w:name="_Toc486409260"/>
      <w:r w:rsidRPr="00D618DC">
        <w:t>Organization of the Data</w:t>
      </w:r>
      <w:bookmarkEnd w:id="75"/>
    </w:p>
    <w:p w14:paraId="76EB0D1E" w14:textId="77777777" w:rsidR="006A71DE" w:rsidRPr="006A71DE" w:rsidRDefault="006A71DE" w:rsidP="009258A7">
      <w:pPr>
        <w:pStyle w:val="APALevel3"/>
      </w:pPr>
      <w:bookmarkStart w:id="76" w:name="_Toc486409261"/>
      <w:r>
        <w:t>Analysis of the Data</w:t>
      </w:r>
      <w:bookmarkEnd w:id="76"/>
    </w:p>
    <w:p w14:paraId="32633C00" w14:textId="77777777" w:rsidR="009E01E5" w:rsidRDefault="009E01E5" w:rsidP="009258A7">
      <w:pPr>
        <w:pStyle w:val="APALevel1"/>
      </w:pPr>
      <w:bookmarkStart w:id="77" w:name="Chapter_4"/>
      <w:bookmarkEnd w:id="77"/>
      <w:r>
        <w:br w:type="page"/>
      </w:r>
      <w:bookmarkStart w:id="78" w:name="_Toc486409262"/>
      <w:r>
        <w:lastRenderedPageBreak/>
        <w:t xml:space="preserve">CHAPTER 4: </w:t>
      </w:r>
      <w:r w:rsidR="00526FDE">
        <w:t>SUMMARY OF RESULTS</w:t>
      </w:r>
      <w:bookmarkEnd w:id="78"/>
    </w:p>
    <w:p w14:paraId="24018878" w14:textId="77777777" w:rsidR="00400465" w:rsidRDefault="00400465" w:rsidP="009258A7">
      <w:pPr>
        <w:pStyle w:val="APALevel2"/>
      </w:pPr>
      <w:bookmarkStart w:id="79" w:name="_Toc486409263"/>
      <w:r>
        <w:t>[Brief introductory paragraph.]</w:t>
      </w:r>
      <w:bookmarkEnd w:id="79"/>
    </w:p>
    <w:p w14:paraId="69DD2D79" w14:textId="77777777" w:rsidR="00526FDE" w:rsidRDefault="00526FDE" w:rsidP="009258A7">
      <w:pPr>
        <w:pStyle w:val="APALevel2"/>
      </w:pPr>
      <w:bookmarkStart w:id="80" w:name="_Toc486409264"/>
      <w:r>
        <w:t>Descriptions of the Sample</w:t>
      </w:r>
      <w:bookmarkEnd w:id="80"/>
    </w:p>
    <w:p w14:paraId="6526588A" w14:textId="77777777" w:rsidR="00167DD1" w:rsidRPr="00D618DC" w:rsidRDefault="00526FDE" w:rsidP="009258A7">
      <w:pPr>
        <w:pStyle w:val="APALevel3"/>
      </w:pPr>
      <w:bookmarkStart w:id="81" w:name="_Toc486409265"/>
      <w:r w:rsidRPr="00D618DC">
        <w:t>Response Level</w:t>
      </w:r>
      <w:bookmarkEnd w:id="81"/>
    </w:p>
    <w:p w14:paraId="0B1FA152" w14:textId="77777777" w:rsidR="00526FDE" w:rsidRPr="00D618DC" w:rsidRDefault="00526FDE" w:rsidP="009258A7">
      <w:pPr>
        <w:pStyle w:val="APALevel3"/>
      </w:pPr>
      <w:bookmarkStart w:id="82" w:name="_Toc486409266"/>
      <w:r w:rsidRPr="00D618DC">
        <w:t>Demographic Data</w:t>
      </w:r>
      <w:bookmarkEnd w:id="82"/>
    </w:p>
    <w:p w14:paraId="577C6B94" w14:textId="77777777" w:rsidR="00526FDE" w:rsidRPr="00400465" w:rsidRDefault="00526FDE" w:rsidP="009258A7">
      <w:pPr>
        <w:pStyle w:val="APALevel2"/>
      </w:pPr>
      <w:bookmarkStart w:id="83" w:name="_Toc486409267"/>
      <w:r w:rsidRPr="00400465">
        <w:t>Tests of the Hypotheses</w:t>
      </w:r>
      <w:bookmarkEnd w:id="83"/>
    </w:p>
    <w:p w14:paraId="5B37EDB9" w14:textId="77777777" w:rsidR="00526FDE" w:rsidRPr="00D618DC" w:rsidRDefault="00526FDE" w:rsidP="009258A7">
      <w:pPr>
        <w:pStyle w:val="APALevel3"/>
      </w:pPr>
      <w:bookmarkStart w:id="84" w:name="_Toc486409268"/>
      <w:r w:rsidRPr="00D618DC">
        <w:t>Tests and Results of Hypothesis 1</w:t>
      </w:r>
      <w:bookmarkEnd w:id="84"/>
    </w:p>
    <w:p w14:paraId="0BA7ADB3" w14:textId="77777777" w:rsidR="00526FDE" w:rsidRPr="00D618DC" w:rsidRDefault="00526FDE" w:rsidP="009258A7">
      <w:pPr>
        <w:pStyle w:val="APALevel3"/>
      </w:pPr>
      <w:bookmarkStart w:id="85" w:name="_Toc486409269"/>
      <w:r w:rsidRPr="00D618DC">
        <w:t>Tests and Results of Hypothesis 2</w:t>
      </w:r>
      <w:bookmarkEnd w:id="85"/>
    </w:p>
    <w:p w14:paraId="3ABF5730" w14:textId="77777777" w:rsidR="00526FDE" w:rsidRPr="00D618DC" w:rsidRDefault="00526FDE" w:rsidP="009258A7">
      <w:pPr>
        <w:pStyle w:val="APALevel3"/>
      </w:pPr>
      <w:bookmarkStart w:id="86" w:name="_Toc486409270"/>
      <w:r w:rsidRPr="00D618DC">
        <w:t>Tests and Results of Hypothesis 3</w:t>
      </w:r>
      <w:bookmarkEnd w:id="86"/>
    </w:p>
    <w:p w14:paraId="598097E4" w14:textId="77777777" w:rsidR="000E6542" w:rsidRDefault="00526FDE" w:rsidP="009258A7">
      <w:pPr>
        <w:pStyle w:val="APALevel2"/>
      </w:pPr>
      <w:bookmarkStart w:id="87" w:name="_Toc486409271"/>
      <w:r>
        <w:t>Other Observations</w:t>
      </w:r>
      <w:bookmarkEnd w:id="87"/>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88" w:name="_Toc486409272"/>
      <w:r>
        <w:lastRenderedPageBreak/>
        <w:t xml:space="preserve">CHAPTER 5: </w:t>
      </w:r>
      <w:r w:rsidR="003263B2">
        <w:t>CONCLUSIONS AND RECOMMENDATIONS</w:t>
      </w:r>
      <w:bookmarkEnd w:id="88"/>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89" w:name="_Toc486409273"/>
      <w:r>
        <w:rPr>
          <w:rFonts w:eastAsiaTheme="minorEastAsia"/>
        </w:rPr>
        <w:t>Conclusions</w:t>
      </w:r>
      <w:bookmarkEnd w:id="89"/>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90" w:name="_Toc486409274"/>
      <w:r>
        <w:rPr>
          <w:rFonts w:eastAsiaTheme="minorEastAsia"/>
        </w:rPr>
        <w:t>Interpretation</w:t>
      </w:r>
      <w:bookmarkEnd w:id="90"/>
    </w:p>
    <w:p w14:paraId="17D2B766" w14:textId="77777777" w:rsidR="003263B2" w:rsidRDefault="003263B2" w:rsidP="009258A7">
      <w:pPr>
        <w:pStyle w:val="APALevel2"/>
        <w:rPr>
          <w:rFonts w:eastAsiaTheme="minorEastAsia"/>
        </w:rPr>
      </w:pPr>
      <w:bookmarkStart w:id="91" w:name="_Toc486409275"/>
      <w:r>
        <w:rPr>
          <w:rFonts w:eastAsiaTheme="minorEastAsia"/>
        </w:rPr>
        <w:t>Recommendation</w:t>
      </w:r>
      <w:r w:rsidR="00400465">
        <w:rPr>
          <w:rFonts w:eastAsiaTheme="minorEastAsia"/>
        </w:rPr>
        <w:t>s</w:t>
      </w:r>
      <w:bookmarkEnd w:id="91"/>
    </w:p>
    <w:p w14:paraId="09D2730A" w14:textId="77777777" w:rsidR="00400465" w:rsidRPr="00400465" w:rsidRDefault="00586CDB" w:rsidP="009258A7">
      <w:pPr>
        <w:pStyle w:val="APALevel3"/>
        <w:rPr>
          <w:rFonts w:eastAsiaTheme="minorEastAsia"/>
        </w:rPr>
      </w:pPr>
      <w:bookmarkStart w:id="92" w:name="_Toc486409276"/>
      <w:r>
        <w:rPr>
          <w:rFonts w:eastAsiaTheme="minorEastAsia"/>
        </w:rPr>
        <w:t>[Appropriate Level 2</w:t>
      </w:r>
      <w:r w:rsidR="00400465">
        <w:rPr>
          <w:rFonts w:eastAsiaTheme="minorEastAsia"/>
        </w:rPr>
        <w:t xml:space="preserve"> Headings of Your Choice]</w:t>
      </w:r>
      <w:bookmarkEnd w:id="92"/>
    </w:p>
    <w:p w14:paraId="6993F5D6" w14:textId="77777777" w:rsidR="003263B2" w:rsidRDefault="003263B2" w:rsidP="009258A7">
      <w:pPr>
        <w:pStyle w:val="APALevel2"/>
        <w:rPr>
          <w:rFonts w:eastAsiaTheme="minorEastAsia"/>
        </w:rPr>
      </w:pPr>
      <w:bookmarkStart w:id="93" w:name="_Toc486409277"/>
      <w:r>
        <w:rPr>
          <w:rFonts w:eastAsiaTheme="minorEastAsia"/>
        </w:rPr>
        <w:t>Suggestions for Further Research</w:t>
      </w:r>
      <w:bookmarkEnd w:id="93"/>
    </w:p>
    <w:p w14:paraId="6C4AFD37" w14:textId="77777777" w:rsidR="009E01E5" w:rsidRDefault="009E01E5" w:rsidP="009E01E5">
      <w:pPr>
        <w:pStyle w:val="BodyText"/>
      </w:pPr>
    </w:p>
    <w:p w14:paraId="13E10518" w14:textId="77777777" w:rsidR="009E01E5" w:rsidRDefault="009E01E5" w:rsidP="009258A7">
      <w:pPr>
        <w:pStyle w:val="APALevel1"/>
      </w:pPr>
      <w:bookmarkStart w:id="94" w:name="References"/>
      <w:bookmarkEnd w:id="94"/>
      <w:r>
        <w:br w:type="page"/>
      </w:r>
    </w:p>
    <w:p w14:paraId="3A8D2297" w14:textId="77777777" w:rsidR="009E01E5" w:rsidRPr="00586CDB" w:rsidRDefault="009E01E5" w:rsidP="009258A7">
      <w:pPr>
        <w:pStyle w:val="APALevel1"/>
      </w:pPr>
      <w:bookmarkStart w:id="95" w:name="_Toc486409278"/>
      <w:r w:rsidRPr="00586CDB">
        <w:lastRenderedPageBreak/>
        <w:t>[</w:t>
      </w:r>
      <w:r w:rsidR="00797921" w:rsidRPr="00586CDB">
        <w:t>BACK MATTER</w:t>
      </w:r>
      <w:r w:rsidRPr="00586CDB">
        <w:t>]</w:t>
      </w:r>
      <w:bookmarkEnd w:id="95"/>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96" w:name="_Toc486409279"/>
      <w:r>
        <w:t>[OTHER BACK MATTER]</w:t>
      </w:r>
      <w:bookmarkEnd w:id="96"/>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 xml:space="preserve">Sources recommended for further information on the subject of the </w:t>
      </w:r>
      <w:proofErr w:type="gramStart"/>
      <w:r>
        <w:t>research</w:t>
      </w:r>
      <w:proofErr w:type="gramEnd"/>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63768094" w14:textId="77777777" w:rsidR="009E01E5" w:rsidRPr="006B1786" w:rsidRDefault="009E01E5" w:rsidP="009E01E5"/>
    <w:p w14:paraId="542FA2A7" w14:textId="77777777" w:rsidR="00457B7B" w:rsidRPr="00400465" w:rsidRDefault="009E01E5" w:rsidP="009258A7">
      <w:pPr>
        <w:pStyle w:val="APALevel1"/>
      </w:pPr>
      <w:bookmarkStart w:id="97" w:name="_Toc486409280"/>
      <w:r w:rsidRPr="00400465">
        <w:t>WORKS CITED</w:t>
      </w:r>
      <w:bookmarkEnd w:id="97"/>
    </w:p>
    <w:p w14:paraId="427FC84B" w14:textId="77777777" w:rsidR="00457B7B" w:rsidRPr="00457B7B" w:rsidRDefault="00457B7B" w:rsidP="00457B7B">
      <w:pPr>
        <w:pStyle w:val="BodyText"/>
      </w:pPr>
      <w:r w:rsidRPr="00457B7B">
        <w:t>This is a list of all the books, journal articles, and information from other sources that are quoted or paraphrased in the report. APA 6th calls this a Reference List, but we prefer Works Cited. Follow precisely the correct style shown in APA 6th (6.22-6.26, p. 180-183 and especially pp.193-215). Double space throughout with ½” hanging indent. Degrees and first names are not</w:t>
      </w:r>
      <w:r>
        <w:t xml:space="preserve"> </w:t>
      </w:r>
      <w:r w:rsidRPr="00457B7B">
        <w:t>included in either references or in parenthetical citations (where initials are also omitted).</w:t>
      </w:r>
    </w:p>
    <w:p w14:paraId="3B33C71A" w14:textId="77777777" w:rsidR="00457B7B" w:rsidRPr="00457B7B" w:rsidRDefault="00457B7B" w:rsidP="00457B7B">
      <w:pPr>
        <w:pStyle w:val="BodyText"/>
      </w:pPr>
      <w:r w:rsidRPr="00457B7B">
        <w:t>Everything in Works Cited must be used in the body of the report; every parenthetical citation in</w:t>
      </w:r>
      <w:r>
        <w:t xml:space="preserve"> </w:t>
      </w:r>
      <w:r w:rsidRPr="00457B7B">
        <w:t>the report must be detailed in Works Cited. When you have finished all writing, print a copy of</w:t>
      </w:r>
      <w:r>
        <w:t xml:space="preserve"> </w:t>
      </w:r>
      <w:r w:rsidRPr="00457B7B">
        <w:t>your Works Cited. Go through the text from start to finish to look at each parenthetical citation.</w:t>
      </w:r>
      <w:r>
        <w:t xml:space="preserve"> I</w:t>
      </w:r>
      <w:r w:rsidRPr="00457B7B">
        <w:t>f it is in Works Cited, put a check mark beside the listing. Then, see if you have any entries in</w:t>
      </w:r>
      <w:r>
        <w:t xml:space="preserve"> </w:t>
      </w:r>
      <w:r w:rsidRPr="00457B7B">
        <w:t>the Works Cited that do not have a check mark. If you do, either delete it (it doesn’t belong</w:t>
      </w:r>
      <w:r>
        <w:t xml:space="preserve"> </w:t>
      </w:r>
      <w:r w:rsidRPr="00457B7B">
        <w:t>because you didn’t use it) or see if you may have missed it when you went through the first time.</w:t>
      </w:r>
    </w:p>
    <w:p w14:paraId="4C6A12D3" w14:textId="77777777" w:rsidR="009E01E5" w:rsidRDefault="009E01E5" w:rsidP="009E01E5"/>
    <w:p w14:paraId="1C611573" w14:textId="77777777" w:rsidR="009E01E5" w:rsidRPr="00457B7B" w:rsidRDefault="00457B7B" w:rsidP="00457B7B">
      <w:pPr>
        <w:rPr>
          <w:rFonts w:ascii="Times New Roman" w:eastAsia="Times New Roman" w:hAnsi="Times New Roman" w:cs="Times New Roman"/>
        </w:rPr>
      </w:pPr>
      <w:r>
        <w:br w:type="page"/>
      </w:r>
    </w:p>
    <w:p w14:paraId="5380ACBA" w14:textId="77777777" w:rsidR="009E01E5" w:rsidRPr="00400465" w:rsidRDefault="009E01E5" w:rsidP="009258A7">
      <w:pPr>
        <w:pStyle w:val="APALevel1"/>
      </w:pPr>
      <w:bookmarkStart w:id="98" w:name="_Toc486409281"/>
      <w:r w:rsidRPr="00400465">
        <w:lastRenderedPageBreak/>
        <w:t>RELATED WORKS</w:t>
      </w:r>
      <w:bookmarkEnd w:id="98"/>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99" w:name="CV"/>
      <w:bookmarkEnd w:id="99"/>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100" w:name="_Toc486409282"/>
      <w:r>
        <w:lastRenderedPageBreak/>
        <w:t>APPENDIX A: TITLE OF APPENDIX</w:t>
      </w:r>
      <w:bookmarkEnd w:id="100"/>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77777777" w:rsidR="00797921" w:rsidRDefault="00797921" w:rsidP="00797921">
      <w:pPr>
        <w:pStyle w:val="BodyText"/>
      </w:pPr>
      <w:r>
        <w:t>Side margins of an appendix may be narrowed to accommodate a data table, but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101" w:name="_Toc486409283"/>
      <w:r w:rsidR="009E01E5">
        <w:t>[Common Appendixes</w:t>
      </w:r>
      <w:r>
        <w:t xml:space="preserve"> in Quantitative Dissertations</w:t>
      </w:r>
      <w:r w:rsidR="009E01E5">
        <w:t>]</w:t>
      </w:r>
      <w:bookmarkEnd w:id="101"/>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proofErr w:type="gramStart"/>
      <w:r>
        <w:t>All of</w:t>
      </w:r>
      <w:proofErr w:type="gramEnd"/>
      <w:r>
        <w:t xml:space="preserve"> the raw data </w:t>
      </w:r>
      <w:proofErr w:type="gramStart"/>
      <w:r>
        <w:t>collected</w:t>
      </w:r>
      <w:proofErr w:type="gramEnd"/>
      <w:r>
        <w:t xml:space="preserve">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 xml:space="preserve">recording, </w:t>
      </w:r>
      <w:proofErr w:type="gramStart"/>
      <w:r>
        <w:t>include</w:t>
      </w:r>
      <w:proofErr w:type="gramEnd"/>
      <w:r>
        <w:t xml:space="preserv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102" w:name="_Toc486409284"/>
      <w:r w:rsidRPr="00400465">
        <w:lastRenderedPageBreak/>
        <w:t>CURRICULUM VITAE</w:t>
      </w:r>
      <w:bookmarkEnd w:id="102"/>
    </w:p>
    <w:p w14:paraId="3A3591E2" w14:textId="77777777" w:rsidR="00797921" w:rsidRDefault="00797921" w:rsidP="00797921">
      <w:pPr>
        <w:pStyle w:val="BodyText"/>
      </w:pPr>
      <w:r>
        <w:t xml:space="preserve">A one-page vita is placed immediately after the last appendix. The vita includes significant summary information, </w:t>
      </w:r>
      <w:proofErr w:type="gramStart"/>
      <w:r>
        <w:t>including:</w:t>
      </w:r>
      <w:proofErr w:type="gramEnd"/>
      <w:r>
        <w:t xml:space="preserve"> date of birth; granting institution for previous college degrees with dates, degree nomenclature, and field of study; a brief summary of employment; and any other facts (such as awards) that describe your qualifications as a researcher. The information is limited so that it fits on one page with adequate white space.</w:t>
      </w:r>
    </w:p>
    <w:p w14:paraId="342A5B93" w14:textId="77777777" w:rsidR="009E01E5" w:rsidRPr="00D00BD3" w:rsidRDefault="009E01E5" w:rsidP="009E01E5">
      <w:pPr>
        <w:pStyle w:val="BodyText"/>
      </w:pPr>
    </w:p>
    <w:p w14:paraId="5807F363" w14:textId="77777777" w:rsidR="009E01E5" w:rsidRPr="00D00BD3" w:rsidRDefault="009E01E5" w:rsidP="009E01E5">
      <w:pPr>
        <w:pStyle w:val="BodyText"/>
      </w:pPr>
    </w:p>
    <w:p w14:paraId="441106C3" w14:textId="77777777" w:rsidR="009E01E5" w:rsidRDefault="009E01E5" w:rsidP="009E01E5">
      <w:pPr>
        <w:pStyle w:val="BodyText"/>
      </w:pPr>
    </w:p>
    <w:p w14:paraId="5C3D52F6" w14:textId="77777777" w:rsidR="009E01E5" w:rsidRPr="009631F3" w:rsidRDefault="009E01E5" w:rsidP="009E01E5">
      <w:pPr>
        <w:pStyle w:val="BodyText"/>
        <w:ind w:firstLine="0"/>
        <w:jc w:val="center"/>
        <w:rPr>
          <w:b/>
          <w:i/>
          <w:color w:val="800080"/>
        </w:rPr>
      </w:pPr>
      <w:r w:rsidRPr="009631F3">
        <w:rPr>
          <w:b/>
          <w:i/>
          <w:color w:val="800080"/>
        </w:rPr>
        <w:t xml:space="preserve">Congratulations! This is the end of your </w:t>
      </w:r>
      <w:r>
        <w:rPr>
          <w:b/>
          <w:i/>
          <w:color w:val="800080"/>
        </w:rPr>
        <w:t>dissertation</w:t>
      </w:r>
      <w:r w:rsidRPr="009631F3">
        <w:rPr>
          <w:b/>
          <w:i/>
          <w:color w:val="800080"/>
        </w:rPr>
        <w:t>!</w:t>
      </w:r>
      <w:r>
        <w:rPr>
          <w:b/>
          <w:i/>
          <w:color w:val="800080"/>
        </w:rPr>
        <w:t xml:space="preserve"> Be sure to delete this text!</w:t>
      </w: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11DCFEEB" w14:textId="77777777" w:rsidR="009E01E5" w:rsidRDefault="009E01E5" w:rsidP="009E01E5">
      <w:pPr>
        <w:rPr>
          <w:rFonts w:ascii="Times New Roman" w:hAnsi="Times New Roman" w:cs="Times New Roman"/>
        </w:rPr>
      </w:pPr>
    </w:p>
    <w:p w14:paraId="662C4886" w14:textId="77777777" w:rsidR="009E01E5" w:rsidRDefault="009E01E5" w:rsidP="009E01E5">
      <w:pPr>
        <w:rPr>
          <w:rFonts w:ascii="Times New Roman" w:hAnsi="Times New Roman" w:cs="Times New Roman"/>
        </w:rPr>
      </w:pPr>
    </w:p>
    <w:p w14:paraId="4BE71DA3" w14:textId="77777777" w:rsidR="009E01E5" w:rsidRDefault="009E01E5" w:rsidP="009E01E5">
      <w:pPr>
        <w:rPr>
          <w:rFonts w:ascii="Times New Roman" w:hAnsi="Times New Roman" w:cs="Times New Roman"/>
        </w:rPr>
      </w:pPr>
    </w:p>
    <w:p w14:paraId="7C68D1B3" w14:textId="77777777" w:rsidR="009E01E5" w:rsidRDefault="009E01E5" w:rsidP="009E01E5">
      <w:pPr>
        <w:rPr>
          <w:rFonts w:ascii="Times New Roman" w:hAnsi="Times New Roman" w:cs="Times New Roman"/>
        </w:rPr>
      </w:pPr>
    </w:p>
    <w:p w14:paraId="5C41B7E9" w14:textId="77777777" w:rsidR="009E01E5" w:rsidRDefault="009E01E5" w:rsidP="009E01E5">
      <w:pPr>
        <w:rPr>
          <w:rFonts w:ascii="Times New Roman" w:hAnsi="Times New Roman" w:cs="Times New Roman"/>
        </w:rPr>
      </w:pPr>
    </w:p>
    <w:p w14:paraId="60395775" w14:textId="77777777" w:rsidR="009E01E5" w:rsidRDefault="009E01E5" w:rsidP="009E01E5">
      <w:pPr>
        <w:rPr>
          <w:rFonts w:ascii="Times New Roman" w:hAnsi="Times New Roman" w:cs="Times New Roman"/>
        </w:rPr>
      </w:pPr>
    </w:p>
    <w:p w14:paraId="12DD2056" w14:textId="77777777" w:rsidR="009E01E5" w:rsidRDefault="009E01E5" w:rsidP="009E01E5">
      <w:pPr>
        <w:rPr>
          <w:rFonts w:ascii="Times New Roman" w:hAnsi="Times New Roman" w:cs="Times New Roman"/>
        </w:rPr>
      </w:pPr>
    </w:p>
    <w:p w14:paraId="482E4E3F" w14:textId="77777777" w:rsidR="009E01E5" w:rsidRDefault="009E01E5" w:rsidP="009E01E5">
      <w:pPr>
        <w:rPr>
          <w:rFonts w:ascii="Times New Roman" w:hAnsi="Times New Roman" w:cs="Times New Roman"/>
        </w:rPr>
      </w:pPr>
    </w:p>
    <w:p w14:paraId="337C99E9" w14:textId="77777777" w:rsidR="009E01E5" w:rsidRDefault="009E01E5" w:rsidP="009E01E5">
      <w:pPr>
        <w:rPr>
          <w:rFonts w:ascii="Times New Roman" w:hAnsi="Times New Roman" w:cs="Times New Roman"/>
        </w:rPr>
      </w:pPr>
    </w:p>
    <w:p w14:paraId="4E293D03" w14:textId="77777777" w:rsidR="009E01E5" w:rsidRDefault="009E01E5" w:rsidP="009E01E5">
      <w:pPr>
        <w:rPr>
          <w:rFonts w:ascii="Times New Roman" w:hAnsi="Times New Roman" w:cs="Times New Roman"/>
        </w:rPr>
      </w:pPr>
    </w:p>
    <w:p w14:paraId="1F166CDD" w14:textId="77777777" w:rsidR="009E01E5" w:rsidRDefault="009E01E5" w:rsidP="009E01E5">
      <w:pPr>
        <w:rPr>
          <w:rFonts w:ascii="Times New Roman" w:hAnsi="Times New Roman" w:cs="Times New Roman"/>
        </w:rPr>
      </w:pPr>
    </w:p>
    <w:p w14:paraId="3A5B2CC8" w14:textId="77777777" w:rsidR="009E01E5" w:rsidRDefault="009E01E5" w:rsidP="009E01E5">
      <w:pPr>
        <w:rPr>
          <w:rFonts w:ascii="Times New Roman" w:hAnsi="Times New Roman" w:cs="Times New Roman"/>
        </w:rPr>
      </w:pPr>
    </w:p>
    <w:p w14:paraId="56D1CDF8" w14:textId="77777777" w:rsidR="009E01E5" w:rsidRDefault="009E01E5" w:rsidP="009E01E5">
      <w:pPr>
        <w:rPr>
          <w:rFonts w:ascii="Times New Roman" w:hAnsi="Times New Roman" w:cs="Times New Roman"/>
        </w:rPr>
      </w:pPr>
    </w:p>
    <w:p w14:paraId="49D790B7" w14:textId="77777777" w:rsidR="009E01E5" w:rsidRDefault="009E01E5" w:rsidP="009E01E5">
      <w:pPr>
        <w:rPr>
          <w:rFonts w:ascii="Times New Roman" w:hAnsi="Times New Roman" w:cs="Times New Roman"/>
        </w:rPr>
      </w:pPr>
    </w:p>
    <w:p w14:paraId="6DD78C5A" w14:textId="77777777" w:rsidR="009E01E5" w:rsidRDefault="009E01E5" w:rsidP="009E01E5">
      <w:pPr>
        <w:rPr>
          <w:rFonts w:ascii="Times New Roman" w:hAnsi="Times New Roman" w:cs="Times New Roman"/>
        </w:rPr>
      </w:pPr>
    </w:p>
    <w:p w14:paraId="01304AAA" w14:textId="77777777" w:rsidR="009E01E5" w:rsidRDefault="009E01E5" w:rsidP="009E01E5">
      <w:pPr>
        <w:rPr>
          <w:rFonts w:ascii="Times New Roman" w:hAnsi="Times New Roman" w:cs="Times New Roman"/>
        </w:rPr>
      </w:pPr>
    </w:p>
    <w:p w14:paraId="34AD19E0" w14:textId="77777777" w:rsidR="009E01E5" w:rsidRDefault="009E01E5" w:rsidP="009E01E5">
      <w:pPr>
        <w:rPr>
          <w:rFonts w:ascii="Times New Roman" w:hAnsi="Times New Roman" w:cs="Times New Roman"/>
        </w:rPr>
      </w:pPr>
    </w:p>
    <w:p w14:paraId="6FC6701A"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103" w:name="_Toc267010738"/>
      <w:bookmarkStart w:id="104" w:name="_Toc486409285"/>
      <w:r>
        <w:lastRenderedPageBreak/>
        <w:t>[Example Table]</w:t>
      </w:r>
      <w:bookmarkEnd w:id="103"/>
      <w:bookmarkEnd w:id="104"/>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105" w:name="_Toc393291714"/>
      <w:r w:rsidRPr="00D108FC">
        <w:t>Table 1</w:t>
      </w:r>
      <w:r w:rsidRPr="00DF1A0C">
        <w:br/>
      </w:r>
      <w:r w:rsidRPr="00DF1A0C">
        <w:rPr>
          <w:i/>
        </w:rPr>
        <w:t>A Sample Table Showing Correct Formatting</w:t>
      </w:r>
      <w:bookmarkEnd w:id="105"/>
    </w:p>
    <w:tbl>
      <w:tblPr>
        <w:tblW w:w="5000" w:type="pct"/>
        <w:tblLook w:val="01E0" w:firstRow="1" w:lastRow="1" w:firstColumn="1" w:lastColumn="1" w:noHBand="0" w:noVBand="0"/>
      </w:tblPr>
      <w:tblGrid>
        <w:gridCol w:w="1772"/>
        <w:gridCol w:w="1771"/>
        <w:gridCol w:w="1771"/>
        <w:gridCol w:w="1771"/>
        <w:gridCol w:w="1771"/>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Joshua Reichard" w:date="2023-04-23T09:59:00Z" w:initials="JDR">
    <w:p w14:paraId="082F6967" w14:textId="77777777" w:rsidR="003D43CC" w:rsidRDefault="003D43CC" w:rsidP="00A23A28">
      <w:pPr>
        <w:pStyle w:val="CommentText"/>
      </w:pPr>
      <w:r>
        <w:rPr>
          <w:rStyle w:val="CommentReference"/>
        </w:rPr>
        <w:annotationRef/>
      </w:r>
      <w:r>
        <w:t>Do not mix multiple variables in a single hypothesis unless you are doing an ANOVA test. But it seems like you are testing each variable independently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2F69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F7FEA" w16cex:dateUtc="2023-04-23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2F6967" w16cid:durableId="27EF7F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8717" w14:textId="77777777" w:rsidR="00F11BA3" w:rsidRDefault="00F11BA3" w:rsidP="005E5B08">
      <w:r>
        <w:separator/>
      </w:r>
    </w:p>
    <w:p w14:paraId="4D084489" w14:textId="77777777" w:rsidR="00F11BA3" w:rsidRDefault="00F11BA3"/>
  </w:endnote>
  <w:endnote w:type="continuationSeparator" w:id="0">
    <w:p w14:paraId="3F91EE5B" w14:textId="77777777" w:rsidR="00F11BA3" w:rsidRDefault="00F11BA3" w:rsidP="005E5B08">
      <w:r>
        <w:continuationSeparator/>
      </w:r>
    </w:p>
    <w:p w14:paraId="5C71FD16" w14:textId="77777777" w:rsidR="00F11BA3" w:rsidRDefault="00F11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D966FF" w:rsidRDefault="00D966FF">
    <w:pPr>
      <w:pStyle w:val="Footer"/>
    </w:pPr>
  </w:p>
  <w:p w14:paraId="30BAEB3A" w14:textId="77777777" w:rsidR="00D966FF" w:rsidRDefault="00D966FF"/>
  <w:p w14:paraId="0DDEDAA1" w14:textId="77777777" w:rsidR="00D966FF" w:rsidRDefault="00D9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D966FF" w:rsidRDefault="00D9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D966FF" w:rsidRDefault="00D966FF"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D966FF" w:rsidRDefault="00D966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D966FF" w:rsidRDefault="00D966FF"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D966FF" w:rsidRDefault="00D966FF"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E75">
      <w:rPr>
        <w:rStyle w:val="PageNumber"/>
        <w:noProof/>
      </w:rPr>
      <w:t>vi</w:t>
    </w:r>
    <w:r>
      <w:rPr>
        <w:rStyle w:val="PageNumber"/>
      </w:rPr>
      <w:fldChar w:fldCharType="end"/>
    </w:r>
  </w:p>
  <w:p w14:paraId="6EE2BFBD" w14:textId="77777777" w:rsidR="00D966FF" w:rsidRDefault="00D966FF">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D966FF" w:rsidRDefault="00D966FF">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226DC" w14:textId="77777777" w:rsidR="00F11BA3" w:rsidRDefault="00F11BA3" w:rsidP="005E5B08">
      <w:r>
        <w:separator/>
      </w:r>
    </w:p>
    <w:p w14:paraId="1BA9B844" w14:textId="77777777" w:rsidR="00F11BA3" w:rsidRDefault="00F11BA3"/>
  </w:footnote>
  <w:footnote w:type="continuationSeparator" w:id="0">
    <w:p w14:paraId="2664363A" w14:textId="77777777" w:rsidR="00F11BA3" w:rsidRDefault="00F11BA3" w:rsidP="005E5B08">
      <w:r>
        <w:continuationSeparator/>
      </w:r>
    </w:p>
    <w:p w14:paraId="6D8124B6" w14:textId="77777777" w:rsidR="00F11BA3" w:rsidRDefault="00F11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D966FF" w:rsidRDefault="00D966FF" w:rsidP="009E01E5">
    <w:pPr>
      <w:pStyle w:val="Header"/>
      <w:ind w:right="360"/>
    </w:pPr>
  </w:p>
  <w:p w14:paraId="71B5E599" w14:textId="77777777" w:rsidR="00D966FF" w:rsidRDefault="00D966FF"/>
  <w:p w14:paraId="6A360D53" w14:textId="77777777" w:rsidR="00D966FF" w:rsidRDefault="00D966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D966FF" w:rsidRDefault="00D966FF"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D966FF" w:rsidRDefault="00D966FF">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D966FF" w:rsidRDefault="00D966FF"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D966FF" w:rsidRDefault="00D966FF"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D966FF" w:rsidRDefault="00D966FF">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D966FF" w:rsidRDefault="00D966FF">
        <w:pPr>
          <w:pStyle w:val="Header"/>
          <w:jc w:val="right"/>
        </w:pPr>
        <w:r>
          <w:fldChar w:fldCharType="begin"/>
        </w:r>
        <w:r>
          <w:instrText xml:space="preserve"> PAGE   \* MERGEFORMAT </w:instrText>
        </w:r>
        <w:r>
          <w:fldChar w:fldCharType="separate"/>
        </w:r>
        <w:r w:rsidR="00ED0F87">
          <w:rPr>
            <w:noProof/>
          </w:rPr>
          <w:t>5</w:t>
        </w:r>
        <w:r>
          <w:rPr>
            <w:noProof/>
          </w:rPr>
          <w:fldChar w:fldCharType="end"/>
        </w:r>
      </w:p>
    </w:sdtContent>
  </w:sdt>
  <w:p w14:paraId="5F483A3E" w14:textId="77777777" w:rsidR="00D966FF" w:rsidRDefault="00D966FF">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85711501">
    <w:abstractNumId w:val="1"/>
  </w:num>
  <w:num w:numId="2" w16cid:durableId="1318731048">
    <w:abstractNumId w:val="15"/>
  </w:num>
  <w:num w:numId="3" w16cid:durableId="2058772772">
    <w:abstractNumId w:val="8"/>
  </w:num>
  <w:num w:numId="4" w16cid:durableId="1037858003">
    <w:abstractNumId w:val="13"/>
  </w:num>
  <w:num w:numId="5" w16cid:durableId="305667592">
    <w:abstractNumId w:val="12"/>
  </w:num>
  <w:num w:numId="6" w16cid:durableId="1141310233">
    <w:abstractNumId w:val="11"/>
  </w:num>
  <w:num w:numId="7" w16cid:durableId="1785802774">
    <w:abstractNumId w:val="5"/>
  </w:num>
  <w:num w:numId="8" w16cid:durableId="2083675816">
    <w:abstractNumId w:val="3"/>
  </w:num>
  <w:num w:numId="9" w16cid:durableId="851724960">
    <w:abstractNumId w:val="10"/>
  </w:num>
  <w:num w:numId="10" w16cid:durableId="1306667577">
    <w:abstractNumId w:val="2"/>
  </w:num>
  <w:num w:numId="11" w16cid:durableId="1342314972">
    <w:abstractNumId w:val="16"/>
  </w:num>
  <w:num w:numId="12" w16cid:durableId="342710995">
    <w:abstractNumId w:val="0"/>
  </w:num>
  <w:num w:numId="13" w16cid:durableId="2130782105">
    <w:abstractNumId w:val="4"/>
  </w:num>
  <w:num w:numId="14" w16cid:durableId="1728721545">
    <w:abstractNumId w:val="6"/>
  </w:num>
  <w:num w:numId="15" w16cid:durableId="1266618613">
    <w:abstractNumId w:val="7"/>
  </w:num>
  <w:num w:numId="16" w16cid:durableId="688214088">
    <w:abstractNumId w:val="14"/>
  </w:num>
  <w:num w:numId="17" w16cid:durableId="501510913">
    <w:abstractNumId w:val="9"/>
  </w:num>
  <w:num w:numId="18" w16cid:durableId="156769140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rwUAH/eG1ywAAAA="/>
  </w:docVars>
  <w:rsids>
    <w:rsidRoot w:val="001706E3"/>
    <w:rsid w:val="00020D3D"/>
    <w:rsid w:val="00066326"/>
    <w:rsid w:val="000961E0"/>
    <w:rsid w:val="000D5D9B"/>
    <w:rsid w:val="000D7572"/>
    <w:rsid w:val="000E6542"/>
    <w:rsid w:val="000F2C78"/>
    <w:rsid w:val="00100A4D"/>
    <w:rsid w:val="00136E75"/>
    <w:rsid w:val="00167DD1"/>
    <w:rsid w:val="001706E3"/>
    <w:rsid w:val="00185E25"/>
    <w:rsid w:val="001D26DA"/>
    <w:rsid w:val="0025111D"/>
    <w:rsid w:val="00296108"/>
    <w:rsid w:val="002B074D"/>
    <w:rsid w:val="002C49A0"/>
    <w:rsid w:val="002E5812"/>
    <w:rsid w:val="002F22C6"/>
    <w:rsid w:val="003057B0"/>
    <w:rsid w:val="00325F1C"/>
    <w:rsid w:val="00325FB8"/>
    <w:rsid w:val="003263B2"/>
    <w:rsid w:val="003415BD"/>
    <w:rsid w:val="00342254"/>
    <w:rsid w:val="003851AD"/>
    <w:rsid w:val="0039613A"/>
    <w:rsid w:val="003B532E"/>
    <w:rsid w:val="003D43CC"/>
    <w:rsid w:val="003D6D09"/>
    <w:rsid w:val="003D7218"/>
    <w:rsid w:val="003F50ED"/>
    <w:rsid w:val="00400465"/>
    <w:rsid w:val="00401187"/>
    <w:rsid w:val="004137C2"/>
    <w:rsid w:val="0044284F"/>
    <w:rsid w:val="004467C4"/>
    <w:rsid w:val="00451E7C"/>
    <w:rsid w:val="00457B7B"/>
    <w:rsid w:val="004C7F3F"/>
    <w:rsid w:val="004D4C85"/>
    <w:rsid w:val="00526FDE"/>
    <w:rsid w:val="00527851"/>
    <w:rsid w:val="00572B1B"/>
    <w:rsid w:val="00586CDB"/>
    <w:rsid w:val="0059711F"/>
    <w:rsid w:val="005E5B08"/>
    <w:rsid w:val="00656094"/>
    <w:rsid w:val="006A32F4"/>
    <w:rsid w:val="006A71DE"/>
    <w:rsid w:val="006B0281"/>
    <w:rsid w:val="006D4EA8"/>
    <w:rsid w:val="006D61B1"/>
    <w:rsid w:val="006D7DAB"/>
    <w:rsid w:val="00707230"/>
    <w:rsid w:val="00740A8A"/>
    <w:rsid w:val="007540EF"/>
    <w:rsid w:val="00766D1D"/>
    <w:rsid w:val="00797921"/>
    <w:rsid w:val="00835AF3"/>
    <w:rsid w:val="00850090"/>
    <w:rsid w:val="008C300C"/>
    <w:rsid w:val="008D34B9"/>
    <w:rsid w:val="00916B24"/>
    <w:rsid w:val="009258A7"/>
    <w:rsid w:val="0092629A"/>
    <w:rsid w:val="00945D8C"/>
    <w:rsid w:val="009E01E5"/>
    <w:rsid w:val="00A148AD"/>
    <w:rsid w:val="00A306E6"/>
    <w:rsid w:val="00A63610"/>
    <w:rsid w:val="00A968CB"/>
    <w:rsid w:val="00AA4282"/>
    <w:rsid w:val="00B25002"/>
    <w:rsid w:val="00BA0D6B"/>
    <w:rsid w:val="00BF6DEF"/>
    <w:rsid w:val="00C11E5B"/>
    <w:rsid w:val="00C45DDC"/>
    <w:rsid w:val="00C50327"/>
    <w:rsid w:val="00C605C4"/>
    <w:rsid w:val="00C81DF2"/>
    <w:rsid w:val="00C8403D"/>
    <w:rsid w:val="00C94A00"/>
    <w:rsid w:val="00CC3FBB"/>
    <w:rsid w:val="00CD7F0A"/>
    <w:rsid w:val="00D108FC"/>
    <w:rsid w:val="00D37F50"/>
    <w:rsid w:val="00D52427"/>
    <w:rsid w:val="00D618DC"/>
    <w:rsid w:val="00D94AE4"/>
    <w:rsid w:val="00D966FF"/>
    <w:rsid w:val="00DF21B7"/>
    <w:rsid w:val="00E13A58"/>
    <w:rsid w:val="00E327C7"/>
    <w:rsid w:val="00E32FCC"/>
    <w:rsid w:val="00E453AE"/>
    <w:rsid w:val="00E56B00"/>
    <w:rsid w:val="00E64F88"/>
    <w:rsid w:val="00ED0F87"/>
    <w:rsid w:val="00EE2F22"/>
    <w:rsid w:val="00EF5D95"/>
    <w:rsid w:val="00F10634"/>
    <w:rsid w:val="00F11BA3"/>
    <w:rsid w:val="00F4244E"/>
    <w:rsid w:val="00F433E2"/>
    <w:rsid w:val="00F45EC8"/>
    <w:rsid w:val="00FB15F6"/>
    <w:rsid w:val="00FC624E"/>
    <w:rsid w:val="00FD14A6"/>
    <w:rsid w:val="00FD4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0D59C779-D941-4DDB-BC12-0225BA75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BodyTextIndent2">
    <w:name w:val="Body Text Indent 2"/>
    <w:basedOn w:val="Normal"/>
    <w:link w:val="BodyTextIndent2Char"/>
    <w:uiPriority w:val="99"/>
    <w:semiHidden/>
    <w:unhideWhenUsed/>
    <w:rsid w:val="003851AD"/>
    <w:pPr>
      <w:spacing w:after="120" w:line="480" w:lineRule="auto"/>
      <w:ind w:left="360"/>
    </w:pPr>
  </w:style>
  <w:style w:type="character" w:customStyle="1" w:styleId="BodyTextIndent2Char">
    <w:name w:val="Body Text Indent 2 Char"/>
    <w:basedOn w:val="DefaultParagraphFont"/>
    <w:link w:val="BodyTextIndent2"/>
    <w:uiPriority w:val="99"/>
    <w:semiHidden/>
    <w:rsid w:val="003851AD"/>
  </w:style>
  <w:style w:type="paragraph" w:styleId="Revision">
    <w:name w:val="Revision"/>
    <w:hidden/>
    <w:uiPriority w:val="99"/>
    <w:semiHidden/>
    <w:rsid w:val="003D4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6/09/relationships/commentsIds" Target="commentsIds.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commentsExtended" Target="commentsExtended.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CA9A-F03F-874B-8770-9F25C966F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84</TotalTime>
  <Pages>31</Pages>
  <Words>4946</Words>
  <Characters>18699</Characters>
  <Application>Microsoft Office Word</Application>
  <DocSecurity>0</DocSecurity>
  <Lines>1438</Lines>
  <Paragraphs>875</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Joshua Reichard</cp:lastModifiedBy>
  <cp:revision>32</cp:revision>
  <dcterms:created xsi:type="dcterms:W3CDTF">2020-05-03T17:08:00Z</dcterms:created>
  <dcterms:modified xsi:type="dcterms:W3CDTF">2023-04-23T14:03:00Z</dcterms:modified>
</cp:coreProperties>
</file>