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F0BA" w14:textId="77777777" w:rsidR="00A50359" w:rsidRPr="00035A1F" w:rsidRDefault="00A50359" w:rsidP="00A50359">
      <w:pPr>
        <w:pStyle w:val="APAReference"/>
      </w:pPr>
    </w:p>
    <w:p w14:paraId="6F28D69A" w14:textId="77777777" w:rsidR="00A50359" w:rsidRPr="00035A1F" w:rsidRDefault="00A50359" w:rsidP="00A50359">
      <w:pPr>
        <w:pStyle w:val="CenteredTextSingleSpace"/>
        <w:spacing w:line="480" w:lineRule="auto"/>
      </w:pPr>
    </w:p>
    <w:p w14:paraId="0CBDB348" w14:textId="77777777" w:rsidR="00A50359" w:rsidRPr="00035A1F" w:rsidRDefault="00A50359" w:rsidP="00A50359">
      <w:pPr>
        <w:pStyle w:val="CenteredTextSingleSpace"/>
        <w:spacing w:line="480" w:lineRule="auto"/>
      </w:pPr>
    </w:p>
    <w:p w14:paraId="649382D5" w14:textId="77777777" w:rsidR="00A50359" w:rsidRPr="00035A1F" w:rsidRDefault="00A50359" w:rsidP="00A50359">
      <w:pPr>
        <w:pStyle w:val="CenteredTextSingleSpace"/>
        <w:spacing w:line="480" w:lineRule="auto"/>
      </w:pPr>
    </w:p>
    <w:p w14:paraId="270BDDE6" w14:textId="77777777" w:rsidR="00A50359" w:rsidRPr="00035A1F" w:rsidRDefault="00A50359" w:rsidP="00A50359">
      <w:pPr>
        <w:pStyle w:val="CenteredTextSingleSpace"/>
        <w:spacing w:line="480" w:lineRule="auto"/>
      </w:pPr>
      <w:r>
        <w:t xml:space="preserve">The </w:t>
      </w:r>
      <w:r w:rsidRPr="00035A1F">
        <w:t xml:space="preserve">Fiji Government – sponsored Rotuma Bills of 2015 </w:t>
      </w:r>
    </w:p>
    <w:p w14:paraId="0D4C941A" w14:textId="1BDBAD02" w:rsidR="00A50359" w:rsidRPr="00035A1F" w:rsidRDefault="00A50359" w:rsidP="00A50359">
      <w:pPr>
        <w:autoSpaceDE/>
        <w:autoSpaceDN/>
        <w:adjustRightInd/>
        <w:snapToGrid/>
        <w:spacing w:line="480" w:lineRule="auto"/>
        <w:ind w:left="720"/>
      </w:pPr>
      <w:r w:rsidRPr="00035A1F">
        <w:t xml:space="preserve">would remove the </w:t>
      </w:r>
      <w:r w:rsidR="007C2839">
        <w:t>S</w:t>
      </w:r>
      <w:r w:rsidRPr="00035A1F">
        <w:t xml:space="preserve">elf-governing </w:t>
      </w:r>
      <w:r w:rsidR="007C2839">
        <w:t>A</w:t>
      </w:r>
      <w:r w:rsidRPr="00035A1F">
        <w:t xml:space="preserve">uthority of the Chiefs and the Council of Rotuma which would endanger the survival of the </w:t>
      </w:r>
      <w:r w:rsidR="007C2839">
        <w:t xml:space="preserve">Rotuman </w:t>
      </w:r>
      <w:r w:rsidRPr="00035A1F">
        <w:t xml:space="preserve">Culture, Tradition, and Language of the </w:t>
      </w:r>
      <w:r w:rsidR="00834426" w:rsidRPr="00035A1F">
        <w:t>indigenous</w:t>
      </w:r>
      <w:r w:rsidRPr="00035A1F">
        <w:t xml:space="preserve"> people.</w:t>
      </w:r>
    </w:p>
    <w:p w14:paraId="0039941A" w14:textId="77777777" w:rsidR="00DA06DB" w:rsidRDefault="00DA06DB" w:rsidP="00A50359">
      <w:pPr>
        <w:pStyle w:val="CenteredTextSingleSpace"/>
        <w:spacing w:line="480" w:lineRule="auto"/>
      </w:pPr>
    </w:p>
    <w:p w14:paraId="0A307321" w14:textId="77777777" w:rsidR="004F4E7E" w:rsidRDefault="004F4E7E" w:rsidP="00A50359">
      <w:pPr>
        <w:pStyle w:val="CenteredTextSingleSpace"/>
        <w:spacing w:line="480" w:lineRule="auto"/>
      </w:pPr>
    </w:p>
    <w:p w14:paraId="1F2257FC" w14:textId="77777777" w:rsidR="004F4E7E" w:rsidRDefault="004F4E7E" w:rsidP="00A50359">
      <w:pPr>
        <w:pStyle w:val="CenteredTextSingleSpace"/>
        <w:spacing w:line="480" w:lineRule="auto"/>
      </w:pPr>
    </w:p>
    <w:p w14:paraId="4DDA713A" w14:textId="7FBD603F" w:rsidR="00A50359" w:rsidRPr="00035A1F" w:rsidRDefault="00A50359" w:rsidP="00A50359">
      <w:pPr>
        <w:pStyle w:val="CenteredTextSingleSpace"/>
        <w:spacing w:line="480" w:lineRule="auto"/>
      </w:pPr>
      <w:r w:rsidRPr="00035A1F">
        <w:t xml:space="preserve">Rosarine P Lagi  </w:t>
      </w:r>
    </w:p>
    <w:p w14:paraId="5036985C" w14:textId="77777777" w:rsidR="00A50359" w:rsidRPr="00035A1F" w:rsidRDefault="00A50359" w:rsidP="00A50359">
      <w:pPr>
        <w:pStyle w:val="CenteredTextSingleSpace"/>
        <w:spacing w:line="480" w:lineRule="auto"/>
      </w:pPr>
      <w:r w:rsidRPr="00035A1F">
        <w:t>Omega Graduate School</w:t>
      </w:r>
    </w:p>
    <w:p w14:paraId="597FD68A" w14:textId="630A5CA7" w:rsidR="00A50359" w:rsidRPr="00035A1F" w:rsidRDefault="00A50359" w:rsidP="00A50359">
      <w:pPr>
        <w:pStyle w:val="CenteredTextSingleSpace"/>
        <w:spacing w:line="480" w:lineRule="auto"/>
      </w:pPr>
      <w:r w:rsidRPr="00035A1F">
        <w:t xml:space="preserve">Most Recent </w:t>
      </w:r>
      <w:r w:rsidR="007C2839">
        <w:t>5/4/23</w:t>
      </w:r>
    </w:p>
    <w:p w14:paraId="18565329" w14:textId="77777777" w:rsidR="00A50359" w:rsidRPr="00336A5A" w:rsidRDefault="00A50359" w:rsidP="00A50359">
      <w:pPr>
        <w:pStyle w:val="CenteredTextSingleSpace"/>
        <w:spacing w:line="480" w:lineRule="auto"/>
      </w:pPr>
      <w:r w:rsidRPr="00035A1F">
        <w:br w:type="page"/>
      </w:r>
      <w:r w:rsidRPr="00336A5A">
        <w:lastRenderedPageBreak/>
        <w:t>Thesis Statement</w:t>
      </w:r>
    </w:p>
    <w:p w14:paraId="42C11C5E" w14:textId="772045C2" w:rsidR="00A50359" w:rsidRPr="00035A1F" w:rsidRDefault="00A50359" w:rsidP="00A50359">
      <w:pPr>
        <w:autoSpaceDE/>
        <w:autoSpaceDN/>
        <w:adjustRightInd/>
        <w:snapToGrid/>
        <w:spacing w:line="480" w:lineRule="auto"/>
      </w:pPr>
      <w:commentRangeStart w:id="0"/>
      <w:r w:rsidRPr="00035A1F">
        <w:t xml:space="preserve">The Fiji Government’s Rotuma Bills of 2015 should not be enacted into laws because they would remove the </w:t>
      </w:r>
      <w:r w:rsidR="007C2839">
        <w:t>S</w:t>
      </w:r>
      <w:r w:rsidRPr="00035A1F">
        <w:t xml:space="preserve">elf-governing </w:t>
      </w:r>
      <w:r w:rsidR="007C2839">
        <w:t>A</w:t>
      </w:r>
      <w:r w:rsidRPr="00035A1F">
        <w:t>uthority of the Chiefs and the Council of Rotuma</w:t>
      </w:r>
      <w:ins w:id="1" w:author="Joshua Reichard" w:date="2023-05-07T20:50:00Z">
        <w:r w:rsidR="00603E30">
          <w:t>,</w:t>
        </w:r>
      </w:ins>
      <w:r w:rsidRPr="00035A1F">
        <w:t xml:space="preserve"> which would endanger the survival of the </w:t>
      </w:r>
      <w:r w:rsidR="007C2839">
        <w:t xml:space="preserve">Rotuman </w:t>
      </w:r>
      <w:r w:rsidRPr="00035A1F">
        <w:t xml:space="preserve">Culture, Tradition, and Language of the </w:t>
      </w:r>
      <w:r w:rsidR="007C2839" w:rsidRPr="00035A1F">
        <w:t>indigenous people</w:t>
      </w:r>
      <w:r w:rsidRPr="00035A1F">
        <w:t>.</w:t>
      </w:r>
      <w:commentRangeEnd w:id="0"/>
      <w:r w:rsidR="00603E30">
        <w:rPr>
          <w:rStyle w:val="CommentReference"/>
        </w:rPr>
        <w:commentReference w:id="0"/>
      </w:r>
    </w:p>
    <w:p w14:paraId="056A1F23" w14:textId="77777777" w:rsidR="00A50359" w:rsidRPr="00035A1F" w:rsidRDefault="00A50359" w:rsidP="00A50359">
      <w:pPr>
        <w:pStyle w:val="CenteredTextSingleSpace"/>
        <w:spacing w:line="480" w:lineRule="auto"/>
        <w:jc w:val="left"/>
      </w:pPr>
      <w:commentRangeStart w:id="2"/>
      <w:commentRangeEnd w:id="2"/>
      <w:r w:rsidRPr="00035A1F">
        <w:rPr>
          <w:rStyle w:val="CommentReference"/>
        </w:rPr>
        <w:commentReference w:id="2"/>
      </w:r>
      <w:r w:rsidRPr="00035A1F">
        <w:t xml:space="preserve"> </w:t>
      </w:r>
    </w:p>
    <w:p w14:paraId="53394526" w14:textId="77777777" w:rsidR="00A50359" w:rsidRPr="00035A1F" w:rsidRDefault="00A50359" w:rsidP="00A50359">
      <w:pPr>
        <w:autoSpaceDE/>
        <w:autoSpaceDN/>
        <w:adjustRightInd/>
        <w:snapToGrid/>
      </w:pPr>
      <w:r w:rsidRPr="00035A1F">
        <w:br w:type="page"/>
      </w:r>
    </w:p>
    <w:p w14:paraId="4F29980F" w14:textId="31AB51B1" w:rsidR="00A50359" w:rsidRPr="00035A1F" w:rsidRDefault="00A50359" w:rsidP="007C2839">
      <w:pPr>
        <w:autoSpaceDE/>
        <w:autoSpaceDN/>
        <w:adjustRightInd/>
        <w:snapToGrid/>
        <w:spacing w:line="480" w:lineRule="auto"/>
      </w:pPr>
      <w:r w:rsidRPr="00035A1F">
        <w:lastRenderedPageBreak/>
        <w:t>THE FIJI GOVERNMENT – SPONSORED R</w:t>
      </w:r>
      <w:r>
        <w:t xml:space="preserve">OTUMA BILLS OF </w:t>
      </w:r>
      <w:r w:rsidRPr="00035A1F">
        <w:t>2015</w:t>
      </w:r>
      <w:r w:rsidR="007C2839">
        <w:t xml:space="preserve"> </w:t>
      </w:r>
      <w:r>
        <w:t xml:space="preserve">to </w:t>
      </w:r>
      <w:r w:rsidRPr="00035A1F">
        <w:t xml:space="preserve">remove the </w:t>
      </w:r>
      <w:r w:rsidR="007C2839">
        <w:t>S</w:t>
      </w:r>
      <w:r w:rsidRPr="00035A1F">
        <w:t>elf-governing</w:t>
      </w:r>
      <w:r w:rsidR="007C2839">
        <w:t xml:space="preserve"> A</w:t>
      </w:r>
      <w:r w:rsidRPr="00035A1F">
        <w:t xml:space="preserve">uthority of the Chiefs and the Council of Rotuma would endanger the survival of the </w:t>
      </w:r>
      <w:r w:rsidR="007C2839">
        <w:t xml:space="preserve">Rotuman </w:t>
      </w:r>
      <w:r w:rsidRPr="00035A1F">
        <w:t>Culture, Traditio</w:t>
      </w:r>
      <w:r>
        <w:t>ns, and Language of the indigen</w:t>
      </w:r>
      <w:r w:rsidRPr="00035A1F">
        <w:t>ous people.</w:t>
      </w:r>
    </w:p>
    <w:p w14:paraId="09BB48C0" w14:textId="77777777" w:rsidR="00A50359" w:rsidRPr="00035A1F" w:rsidRDefault="00D220B8" w:rsidP="00A50359">
      <w:pPr>
        <w:pStyle w:val="BodyText"/>
        <w:ind w:firstLine="0"/>
      </w:pPr>
      <w:commentRangeStart w:id="3"/>
      <w:r>
        <w:t xml:space="preserve">1. </w:t>
      </w:r>
      <w:r w:rsidR="00A50359" w:rsidRPr="00035A1F">
        <w:t>Introduction</w:t>
      </w:r>
      <w:r w:rsidR="00A50359">
        <w:t xml:space="preserve">: </w:t>
      </w:r>
      <w:commentRangeEnd w:id="3"/>
      <w:r w:rsidR="00603E30">
        <w:rPr>
          <w:rStyle w:val="CommentReference"/>
        </w:rPr>
        <w:commentReference w:id="3"/>
      </w:r>
    </w:p>
    <w:p w14:paraId="271EBE58" w14:textId="2AA7ED12" w:rsidR="006C6785" w:rsidRDefault="00A50359" w:rsidP="000B448F">
      <w:pPr>
        <w:autoSpaceDE/>
        <w:autoSpaceDN/>
        <w:adjustRightInd/>
        <w:snapToGrid/>
        <w:spacing w:line="480" w:lineRule="auto"/>
        <w:ind w:firstLine="720"/>
      </w:pPr>
      <w:r w:rsidRPr="00035A1F">
        <w:t>The Rotuma Bills have kindled discussions and roused deep</w:t>
      </w:r>
      <w:del w:id="4" w:author="Joshua Reichard" w:date="2023-05-07T20:47:00Z">
        <w:r w:rsidRPr="00035A1F" w:rsidDel="00D6686B">
          <w:delText>,</w:delText>
        </w:r>
      </w:del>
      <w:r w:rsidRPr="00035A1F">
        <w:t xml:space="preserve"> ethnic</w:t>
      </w:r>
      <w:del w:id="5" w:author="Joshua Reichard" w:date="2023-05-07T20:47:00Z">
        <w:r w:rsidRPr="00035A1F" w:rsidDel="00D6686B">
          <w:delText>ity</w:delText>
        </w:r>
      </w:del>
      <w:r w:rsidRPr="00035A1F">
        <w:t xml:space="preserve"> feelings amongst the global Rotuman community. Their counter move was to table the Rotuman Petition of 2015 in the Parliament of Fiji</w:t>
      </w:r>
      <w:del w:id="6" w:author="Joshua Reichard" w:date="2023-05-07T20:47:00Z">
        <w:r w:rsidRPr="00035A1F" w:rsidDel="00D6686B">
          <w:delText>,</w:delText>
        </w:r>
      </w:del>
      <w:r w:rsidRPr="00035A1F">
        <w:t xml:space="preserve"> to question </w:t>
      </w:r>
      <w:r w:rsidR="00E814E6">
        <w:t xml:space="preserve">the Fiji </w:t>
      </w:r>
      <w:r w:rsidRPr="00035A1F">
        <w:t>government’s betrayal of Rotuma’s history, the Fiji – Rotuma administrative arrangements, and the usurp</w:t>
      </w:r>
      <w:ins w:id="7" w:author="Joshua Reichard" w:date="2023-05-07T20:47:00Z">
        <w:r w:rsidR="00D6686B">
          <w:t>ation</w:t>
        </w:r>
      </w:ins>
      <w:r w:rsidRPr="00035A1F">
        <w:t xml:space="preserve"> of Rotuman indigenous rights. The Bills violate International Constitutional Law: for example, the United Nations Declaration on the Rights of Indigenous Peoples (UNDRIP), 2007, and the I</w:t>
      </w:r>
      <w:r>
        <w:t>nter</w:t>
      </w:r>
      <w:r w:rsidRPr="00035A1F">
        <w:t>national Labor Organization’s Tribal Peoples’ Convention</w:t>
      </w:r>
      <w:r>
        <w:t xml:space="preserve"> </w:t>
      </w:r>
      <w:r w:rsidRPr="00035A1F">
        <w:t xml:space="preserve">(ITPC) of 1989. </w:t>
      </w:r>
      <w:r>
        <w:t xml:space="preserve">The </w:t>
      </w:r>
      <w:r w:rsidRPr="00035A1F">
        <w:t xml:space="preserve">legal, and political </w:t>
      </w:r>
      <w:r>
        <w:t xml:space="preserve">‘administrative </w:t>
      </w:r>
      <w:r w:rsidR="00541DB0">
        <w:t>arrangements</w:t>
      </w:r>
      <w:r w:rsidR="000E7012">
        <w:t xml:space="preserve"> or</w:t>
      </w:r>
      <w:r>
        <w:t xml:space="preserve"> the Fiji – Rotuma relationship recognize </w:t>
      </w:r>
      <w:r w:rsidR="00E814E6">
        <w:t xml:space="preserve">the </w:t>
      </w:r>
      <w:r w:rsidR="00111F1B" w:rsidRPr="00035A1F">
        <w:t>Rotuman</w:t>
      </w:r>
      <w:r w:rsidR="00E814E6">
        <w:t xml:space="preserve"> </w:t>
      </w:r>
      <w:r w:rsidR="00541DB0">
        <w:t>people’s</w:t>
      </w:r>
      <w:r w:rsidR="00E814E6">
        <w:t xml:space="preserve"> </w:t>
      </w:r>
      <w:r w:rsidRPr="00035A1F">
        <w:t xml:space="preserve">uniqueness as Polynesians; </w:t>
      </w:r>
      <w:r w:rsidR="00E814E6">
        <w:t xml:space="preserve">and having </w:t>
      </w:r>
      <w:r w:rsidRPr="00035A1F">
        <w:t xml:space="preserve">a matrilineal society with a different tradition, culture, and language </w:t>
      </w:r>
      <w:r w:rsidR="00E814E6">
        <w:t xml:space="preserve">to </w:t>
      </w:r>
      <w:r w:rsidRPr="00035A1F">
        <w:t xml:space="preserve">Fijians </w:t>
      </w:r>
      <w:r w:rsidR="00E814E6">
        <w:t xml:space="preserve">who </w:t>
      </w:r>
      <w:r w:rsidRPr="00035A1F">
        <w:t xml:space="preserve">are Melanesians; </w:t>
      </w:r>
      <w:r w:rsidR="00E814E6">
        <w:t xml:space="preserve">and having </w:t>
      </w:r>
      <w:r w:rsidRPr="00035A1F">
        <w:t xml:space="preserve">a patrilineal society with </w:t>
      </w:r>
      <w:r w:rsidR="000E7012">
        <w:t xml:space="preserve">a different </w:t>
      </w:r>
      <w:r w:rsidRPr="00035A1F">
        <w:t xml:space="preserve">tradition, culture, and language. It is this ‘uniqueness’ that has been </w:t>
      </w:r>
      <w:del w:id="8" w:author="Joshua Reichard" w:date="2023-05-07T20:47:00Z">
        <w:r w:rsidRPr="00035A1F" w:rsidDel="00D6686B">
          <w:delText>given emphasis at</w:delText>
        </w:r>
      </w:del>
      <w:ins w:id="9" w:author="Joshua Reichard" w:date="2023-05-07T20:47:00Z">
        <w:r w:rsidR="00D6686B">
          <w:t>emphasized</w:t>
        </w:r>
      </w:ins>
      <w:r w:rsidRPr="00035A1F">
        <w:t xml:space="preserve"> multiple legal, </w:t>
      </w:r>
      <w:r w:rsidR="004D197D">
        <w:t>and policy echelons. [Anderson, K. J., 2007]</w:t>
      </w:r>
      <w:r w:rsidRPr="00035A1F">
        <w:t xml:space="preserve">. </w:t>
      </w:r>
      <w:r w:rsidR="000B448F" w:rsidRPr="00035A1F">
        <w:rPr>
          <w:lang w:val="en-GB"/>
        </w:rPr>
        <w:t xml:space="preserve">There is </w:t>
      </w:r>
      <w:ins w:id="10" w:author="Joshua Reichard" w:date="2023-05-07T20:47:00Z">
        <w:r w:rsidR="00D6686B">
          <w:rPr>
            <w:lang w:val="en-GB"/>
          </w:rPr>
          <w:t xml:space="preserve">an </w:t>
        </w:r>
      </w:ins>
      <w:r w:rsidR="000B448F" w:rsidRPr="00035A1F">
        <w:rPr>
          <w:lang w:val="en-GB"/>
        </w:rPr>
        <w:t xml:space="preserve">immense sense of ownership and pride in </w:t>
      </w:r>
      <w:r w:rsidR="000B448F">
        <w:rPr>
          <w:lang w:val="en-GB"/>
        </w:rPr>
        <w:t xml:space="preserve">being </w:t>
      </w:r>
      <w:r w:rsidR="000B448F" w:rsidRPr="00035A1F">
        <w:rPr>
          <w:lang w:val="en-GB"/>
        </w:rPr>
        <w:t>Rotuman, and so they ensure that they maintain a Rotuman identity in diaspora. (Mua</w:t>
      </w:r>
      <w:del w:id="11" w:author="Joshua Reichard" w:date="2023-05-07T20:47:00Z">
        <w:r w:rsidR="000B448F" w:rsidRPr="00035A1F" w:rsidDel="00D6686B">
          <w:rPr>
            <w:lang w:val="en-GB"/>
          </w:rPr>
          <w:delText>, M</w:delText>
        </w:r>
      </w:del>
      <w:r w:rsidR="000B448F" w:rsidRPr="00035A1F">
        <w:rPr>
          <w:lang w:val="en-GB"/>
        </w:rPr>
        <w:t>, 2008</w:t>
      </w:r>
      <w:r w:rsidR="000B448F">
        <w:rPr>
          <w:lang w:val="en-GB"/>
        </w:rPr>
        <w:t xml:space="preserve">; </w:t>
      </w:r>
      <w:r w:rsidR="000B448F" w:rsidRPr="00035A1F">
        <w:rPr>
          <w:lang w:val="en-GB"/>
        </w:rPr>
        <w:t>Howard</w:t>
      </w:r>
      <w:del w:id="12" w:author="Joshua Reichard" w:date="2023-05-07T20:46:00Z">
        <w:r w:rsidR="000B448F" w:rsidRPr="00035A1F" w:rsidDel="00D6686B">
          <w:rPr>
            <w:lang w:val="en-GB"/>
          </w:rPr>
          <w:delText>, A</w:delText>
        </w:r>
      </w:del>
      <w:r w:rsidR="000B448F" w:rsidRPr="00035A1F">
        <w:rPr>
          <w:lang w:val="en-GB"/>
        </w:rPr>
        <w:t xml:space="preserve">., 1961). </w:t>
      </w:r>
      <w:commentRangeStart w:id="13"/>
      <w:commentRangeEnd w:id="13"/>
      <w:r w:rsidR="000B448F" w:rsidRPr="00035A1F">
        <w:rPr>
          <w:rStyle w:val="CommentReference"/>
        </w:rPr>
        <w:commentReference w:id="13"/>
      </w:r>
      <w:r w:rsidR="000B448F">
        <w:rPr>
          <w:lang w:val="en-GB"/>
        </w:rPr>
        <w:t xml:space="preserve">Despite the </w:t>
      </w:r>
      <w:r>
        <w:t>Fiji – Rotuma relationship</w:t>
      </w:r>
      <w:r w:rsidR="000B448F">
        <w:t xml:space="preserve">, and the </w:t>
      </w:r>
      <w:r w:rsidR="00F13B21">
        <w:t>peoples’ unique</w:t>
      </w:r>
      <w:r w:rsidR="000B448F">
        <w:t xml:space="preserve"> </w:t>
      </w:r>
      <w:r w:rsidR="00F13B21">
        <w:t xml:space="preserve">identity, these were considered </w:t>
      </w:r>
      <w:r w:rsidR="000E7012">
        <w:t xml:space="preserve">irrelevant </w:t>
      </w:r>
      <w:r w:rsidR="00F13B21">
        <w:t xml:space="preserve">or simply ignored </w:t>
      </w:r>
      <w:r w:rsidR="000E7012">
        <w:t>i</w:t>
      </w:r>
      <w:r>
        <w:t xml:space="preserve">n </w:t>
      </w:r>
      <w:r w:rsidRPr="00035A1F">
        <w:t>1970</w:t>
      </w:r>
      <w:r>
        <w:t xml:space="preserve"> when </w:t>
      </w:r>
      <w:r w:rsidRPr="00035A1F">
        <w:t xml:space="preserve">Fiji gained its independence </w:t>
      </w:r>
      <w:r>
        <w:t xml:space="preserve">from the British Empire. </w:t>
      </w:r>
    </w:p>
    <w:p w14:paraId="70F210C0" w14:textId="77777777" w:rsidR="006007D1" w:rsidRDefault="00A50359">
      <w:pPr>
        <w:pStyle w:val="BodyText"/>
        <w:numPr>
          <w:ilvl w:val="0"/>
          <w:numId w:val="1"/>
        </w:numPr>
      </w:pPr>
      <w:r w:rsidRPr="00035A1F">
        <w:t xml:space="preserve">The Fiji situation is alarming because of the </w:t>
      </w:r>
      <w:r w:rsidRPr="006C6785">
        <w:rPr>
          <w:i/>
        </w:rPr>
        <w:t>cancel – culture</w:t>
      </w:r>
      <w:r w:rsidRPr="00035A1F">
        <w:t xml:space="preserve"> or </w:t>
      </w:r>
      <w:r>
        <w:t xml:space="preserve">Fiji’s </w:t>
      </w:r>
      <w:r w:rsidRPr="006C6785">
        <w:rPr>
          <w:i/>
        </w:rPr>
        <w:t>ethnically</w:t>
      </w:r>
    </w:p>
    <w:p w14:paraId="72F1E983" w14:textId="36CF1022" w:rsidR="006C6785" w:rsidRDefault="006C6785" w:rsidP="006007D1">
      <w:pPr>
        <w:pStyle w:val="BodyText"/>
      </w:pPr>
      <w:r w:rsidRPr="006C6785">
        <w:rPr>
          <w:i/>
        </w:rPr>
        <w:t>blind</w:t>
      </w:r>
      <w:r w:rsidRPr="00035A1F">
        <w:t xml:space="preserve"> </w:t>
      </w:r>
      <w:r>
        <w:t>Constitution</w:t>
      </w:r>
      <w:r w:rsidR="00A50359" w:rsidRPr="00035A1F">
        <w:t xml:space="preserve"> of 2013 which could permit the unconstitutional </w:t>
      </w:r>
      <w:r w:rsidR="000E7012" w:rsidRPr="00035A1F">
        <w:t>a</w:t>
      </w:r>
      <w:r w:rsidR="000E7012">
        <w:t xml:space="preserve">nnihilation </w:t>
      </w:r>
      <w:r w:rsidR="000E7012" w:rsidRPr="00035A1F">
        <w:t>of</w:t>
      </w:r>
      <w:r w:rsidR="00A50359" w:rsidRPr="00035A1F">
        <w:t xml:space="preserve"> </w:t>
      </w:r>
    </w:p>
    <w:p w14:paraId="79F298C1" w14:textId="77777777" w:rsidR="006C6785" w:rsidRDefault="00A50359" w:rsidP="006007D1">
      <w:pPr>
        <w:pStyle w:val="BodyText"/>
      </w:pPr>
      <w:r w:rsidRPr="00035A1F">
        <w:t xml:space="preserve">Rotuma Island without due parliamentary process, and the loss of Rotuman </w:t>
      </w:r>
    </w:p>
    <w:p w14:paraId="5E59EB01" w14:textId="45982C91" w:rsidR="00A50359" w:rsidRDefault="00A50359" w:rsidP="000E7012">
      <w:pPr>
        <w:pStyle w:val="BodyText"/>
      </w:pPr>
      <w:r w:rsidRPr="00035A1F">
        <w:lastRenderedPageBreak/>
        <w:t xml:space="preserve">culture, tradition, and language. </w:t>
      </w:r>
      <w:r>
        <w:t>[</w:t>
      </w:r>
      <w:r w:rsidR="004D197D">
        <w:t>Kant, R. 2017</w:t>
      </w:r>
      <w:r w:rsidR="00C87762">
        <w:t xml:space="preserve">; </w:t>
      </w:r>
      <w:r w:rsidR="004D197D">
        <w:t>Kant, R., &amp; Rakuita, E. 2014</w:t>
      </w:r>
      <w:r w:rsidR="00C87762" w:rsidRPr="00035A1F">
        <w:t>.</w:t>
      </w:r>
      <w:r>
        <w:t xml:space="preserve">] </w:t>
      </w:r>
    </w:p>
    <w:p w14:paraId="63145D11" w14:textId="2E5E1D27" w:rsidR="000E7012" w:rsidRDefault="00A50359">
      <w:pPr>
        <w:pStyle w:val="BodyText"/>
        <w:numPr>
          <w:ilvl w:val="0"/>
          <w:numId w:val="1"/>
        </w:numPr>
      </w:pPr>
      <w:r w:rsidRPr="00035A1F">
        <w:t xml:space="preserve">The Bills are </w:t>
      </w:r>
      <w:r>
        <w:t xml:space="preserve">also </w:t>
      </w:r>
      <w:r w:rsidRPr="00035A1F">
        <w:t>in breach of the Preamble</w:t>
      </w:r>
      <w:r>
        <w:t xml:space="preserve">s </w:t>
      </w:r>
      <w:r w:rsidRPr="00035A1F">
        <w:t>of the Fiji Constitutions of 1970, 1990, 1997 and 2013 – they all “</w:t>
      </w:r>
      <w:r w:rsidRPr="00035A1F">
        <w:rPr>
          <w:i/>
        </w:rPr>
        <w:t>recognise Rotumans simultaneously as indigenous, but different from, Fijians.”</w:t>
      </w:r>
      <w:r w:rsidRPr="00035A1F">
        <w:t xml:space="preserve"> (</w:t>
      </w:r>
      <w:commentRangeStart w:id="14"/>
      <w:r w:rsidRPr="00035A1F">
        <w:t>Howard, A.</w:t>
      </w:r>
      <w:r w:rsidR="00B860A7">
        <w:t>&amp; Rensel</w:t>
      </w:r>
      <w:r w:rsidR="00B860A7" w:rsidRPr="00035A1F">
        <w:t>,</w:t>
      </w:r>
      <w:r w:rsidR="00B860A7">
        <w:t xml:space="preserve"> J.,</w:t>
      </w:r>
      <w:r w:rsidRPr="00035A1F">
        <w:t xml:space="preserve"> 2017</w:t>
      </w:r>
      <w:commentRangeEnd w:id="14"/>
      <w:r w:rsidRPr="00035A1F">
        <w:rPr>
          <w:rStyle w:val="CommentReference"/>
        </w:rPr>
        <w:commentReference w:id="14"/>
      </w:r>
      <w:r w:rsidR="00662FB8">
        <w:t xml:space="preserve">; </w:t>
      </w:r>
      <w:r w:rsidR="00662FB8" w:rsidRPr="00035A1F">
        <w:t>Nawaikula, 2013</w:t>
      </w:r>
      <w:r w:rsidR="00662FB8">
        <w:t xml:space="preserve">; </w:t>
      </w:r>
      <w:r w:rsidR="00662FB8" w:rsidRPr="00035A1F">
        <w:t>Anderson, K. J., 2007</w:t>
      </w:r>
      <w:r w:rsidRPr="00035A1F">
        <w:t xml:space="preserve">). </w:t>
      </w:r>
    </w:p>
    <w:p w14:paraId="0DDD5641" w14:textId="08486BFF" w:rsidR="00486C3A" w:rsidRPr="00035A1F" w:rsidRDefault="00486C3A">
      <w:pPr>
        <w:pStyle w:val="ListParagraph"/>
        <w:numPr>
          <w:ilvl w:val="0"/>
          <w:numId w:val="1"/>
        </w:numPr>
        <w:autoSpaceDE/>
        <w:autoSpaceDN/>
        <w:adjustRightInd/>
        <w:snapToGrid/>
        <w:spacing w:line="480" w:lineRule="auto"/>
      </w:pPr>
      <w:r w:rsidRPr="00035A1F">
        <w:t xml:space="preserve">The Bills </w:t>
      </w:r>
      <w:commentRangeStart w:id="15"/>
      <w:commentRangeEnd w:id="15"/>
      <w:r w:rsidRPr="00035A1F">
        <w:rPr>
          <w:rStyle w:val="CommentReference"/>
        </w:rPr>
        <w:commentReference w:id="15"/>
      </w:r>
      <w:r w:rsidRPr="00035A1F">
        <w:t>will not amend but repeal current laws, and cancel Rotuma’s history since 1881. The dire consequences of the Rotuma Bills could result in the loss of Rotuma Island to Fiji, the Rotuman culture, tradition, and consequently</w:t>
      </w:r>
      <w:ins w:id="16" w:author="Joshua Reichard" w:date="2023-05-07T20:50:00Z">
        <w:r w:rsidR="00C10157">
          <w:t>,</w:t>
        </w:r>
      </w:ins>
      <w:r w:rsidRPr="00035A1F">
        <w:t xml:space="preserve"> their language. </w:t>
      </w:r>
      <w:r>
        <w:t xml:space="preserve">         </w:t>
      </w:r>
      <w:r w:rsidRPr="00035A1F">
        <w:t>(Kant, R., 2017; Varea et al.</w:t>
      </w:r>
      <w:r>
        <w:t>, 2018</w:t>
      </w:r>
      <w:r w:rsidRPr="00035A1F">
        <w:t>)</w:t>
      </w:r>
    </w:p>
    <w:p w14:paraId="2743D54B" w14:textId="4BF8E2D8" w:rsidR="00F335B6" w:rsidRDefault="006C6785">
      <w:pPr>
        <w:pStyle w:val="BodyText"/>
        <w:numPr>
          <w:ilvl w:val="0"/>
          <w:numId w:val="1"/>
        </w:numPr>
      </w:pPr>
      <w:r>
        <w:t xml:space="preserve">In the </w:t>
      </w:r>
      <w:r w:rsidR="00A50359">
        <w:t xml:space="preserve">late 1970s, 1988 and 2000, there were attempts by Rotumans </w:t>
      </w:r>
      <w:r>
        <w:t xml:space="preserve">for Rotuma to be independent from Fiji but </w:t>
      </w:r>
      <w:r w:rsidR="00A50359">
        <w:t>the</w:t>
      </w:r>
      <w:del w:id="17" w:author="Joshua Reichard" w:date="2023-05-07T20:47:00Z">
        <w:r w:rsidR="00A50359" w:rsidDel="00D6686B">
          <w:delText xml:space="preserve">se were </w:delText>
        </w:r>
        <w:r w:rsidR="00A50359" w:rsidRPr="00035A1F" w:rsidDel="00D6686B">
          <w:delText xml:space="preserve">swiftly squashed </w:delText>
        </w:r>
        <w:r w:rsidR="00A50359" w:rsidDel="00D6686B">
          <w:delText>by the government of Fiji</w:delText>
        </w:r>
      </w:del>
      <w:ins w:id="18" w:author="Joshua Reichard" w:date="2023-05-07T20:47:00Z">
        <w:r w:rsidR="00D6686B">
          <w:t xml:space="preserve"> government of Fiji swiftly squashed these</w:t>
        </w:r>
      </w:ins>
      <w:r>
        <w:t xml:space="preserve">. </w:t>
      </w:r>
    </w:p>
    <w:p w14:paraId="1453B78D" w14:textId="775C3400" w:rsidR="006007D1" w:rsidRDefault="006007D1">
      <w:pPr>
        <w:pStyle w:val="BodyText"/>
        <w:numPr>
          <w:ilvl w:val="0"/>
          <w:numId w:val="1"/>
        </w:numPr>
      </w:pPr>
      <w:r>
        <w:t xml:space="preserve">Regrettably, the </w:t>
      </w:r>
      <w:r w:rsidR="00A50359" w:rsidRPr="00035A1F">
        <w:t>Rotuman peoples’ desire</w:t>
      </w:r>
      <w:r w:rsidR="000E7012">
        <w:t xml:space="preserve">s </w:t>
      </w:r>
      <w:r w:rsidR="00A50359" w:rsidRPr="00035A1F">
        <w:t>to be the masters of their destiny</w:t>
      </w:r>
      <w:r>
        <w:t>,</w:t>
      </w:r>
    </w:p>
    <w:p w14:paraId="600CDE35" w14:textId="1413D3A5" w:rsidR="00486C3A" w:rsidRDefault="006007D1" w:rsidP="00486C3A">
      <w:pPr>
        <w:pStyle w:val="BodyText"/>
        <w:ind w:left="720" w:firstLine="0"/>
      </w:pPr>
      <w:r>
        <w:t xml:space="preserve">to defend </w:t>
      </w:r>
      <w:r w:rsidR="00A50359">
        <w:t>Rotuma Island</w:t>
      </w:r>
      <w:r>
        <w:t xml:space="preserve">’s independence </w:t>
      </w:r>
      <w:r w:rsidR="00A50359">
        <w:t xml:space="preserve">- </w:t>
      </w:r>
      <w:r w:rsidR="00A50359" w:rsidRPr="00035A1F">
        <w:t xml:space="preserve">their </w:t>
      </w:r>
      <w:r w:rsidR="00A50359">
        <w:t xml:space="preserve">ancestral homeland, </w:t>
      </w:r>
      <w:r>
        <w:t xml:space="preserve">and safeguard </w:t>
      </w:r>
      <w:r w:rsidR="00A50359">
        <w:t>Rotuman Cu</w:t>
      </w:r>
      <w:r w:rsidR="00111F1B">
        <w:t>l</w:t>
      </w:r>
      <w:r w:rsidR="00A50359">
        <w:t>ture, Tradition, and L</w:t>
      </w:r>
      <w:r w:rsidR="00A50359" w:rsidRPr="00035A1F">
        <w:t>anguage</w:t>
      </w:r>
      <w:r>
        <w:t xml:space="preserve"> </w:t>
      </w:r>
      <w:r w:rsidR="006C6785" w:rsidRPr="00035A1F">
        <w:t>were considered seditious</w:t>
      </w:r>
      <w:r>
        <w:t xml:space="preserve"> by the government of Fiji.  </w:t>
      </w:r>
    </w:p>
    <w:p w14:paraId="0D09849D" w14:textId="77777777" w:rsidR="00A50359" w:rsidRPr="00F61190" w:rsidRDefault="00D220B8" w:rsidP="00ED033F">
      <w:pPr>
        <w:pStyle w:val="BodyText"/>
        <w:ind w:firstLine="0"/>
      </w:pPr>
      <w:r>
        <w:t xml:space="preserve">2. </w:t>
      </w:r>
      <w:commentRangeStart w:id="19"/>
      <w:r w:rsidR="00A50359" w:rsidRPr="00F61190">
        <w:t>ROTUMA – The Ancestral Homeland</w:t>
      </w:r>
      <w:commentRangeEnd w:id="19"/>
      <w:r w:rsidR="00A50359" w:rsidRPr="00F61190">
        <w:rPr>
          <w:rStyle w:val="CommentReference"/>
        </w:rPr>
        <w:commentReference w:id="19"/>
      </w:r>
    </w:p>
    <w:p w14:paraId="413141EB" w14:textId="77777777" w:rsidR="00A50359" w:rsidRPr="00035A1F" w:rsidRDefault="00A50359" w:rsidP="005475BD">
      <w:pPr>
        <w:autoSpaceDE/>
        <w:autoSpaceDN/>
        <w:adjustRightInd/>
        <w:snapToGrid/>
        <w:spacing w:line="480" w:lineRule="auto"/>
        <w:ind w:firstLine="720"/>
        <w:rPr>
          <w:b/>
        </w:rPr>
      </w:pPr>
      <w:r w:rsidRPr="00035A1F">
        <w:t xml:space="preserve">The island of Rotuma is situated between 12° - 15° south latitude and between           175° - 180° east longitude from the meridian of Greenwich. It </w:t>
      </w:r>
      <w:r>
        <w:t xml:space="preserve">is approximately 482 km North, </w:t>
      </w:r>
      <w:r w:rsidRPr="00035A1F">
        <w:t>North West of Suva. Fiji’s Capital which makes Rotuma the most isolated island in the Republic of Fiji.</w:t>
      </w:r>
    </w:p>
    <w:p w14:paraId="75AAAE5E" w14:textId="4C0E491C" w:rsidR="005475BD" w:rsidRDefault="00A50359" w:rsidP="005475BD">
      <w:pPr>
        <w:autoSpaceDE/>
        <w:autoSpaceDN/>
        <w:adjustRightInd/>
        <w:snapToGrid/>
        <w:spacing w:line="480" w:lineRule="auto"/>
        <w:ind w:firstLine="720"/>
        <w:rPr>
          <w:lang w:val="en-GB"/>
        </w:rPr>
      </w:pPr>
      <w:r w:rsidRPr="00035A1F">
        <w:t xml:space="preserve">The population of Rotumans worldwide is: Rotuma Island – 1, 500; Fiji - </w:t>
      </w:r>
      <w:r>
        <w:t xml:space="preserve">10,000 </w:t>
      </w:r>
      <w:r w:rsidRPr="00035A1F">
        <w:t xml:space="preserve">(Fiji Census, 2017), and outside Fiji – estimated to be 5, 000. </w:t>
      </w:r>
      <w:r w:rsidRPr="00035A1F">
        <w:rPr>
          <w:lang w:val="en-GB"/>
        </w:rPr>
        <w:t xml:space="preserve">The island of Rotuma is symbolic of the </w:t>
      </w:r>
      <w:r w:rsidRPr="00035A1F">
        <w:rPr>
          <w:lang w:val="en-GB"/>
        </w:rPr>
        <w:lastRenderedPageBreak/>
        <w:t>culture that is valued by the global Rotuman diaspora.</w:t>
      </w:r>
      <w:r w:rsidR="005475BD">
        <w:rPr>
          <w:lang w:val="en-GB"/>
        </w:rPr>
        <w:t xml:space="preserve"> </w:t>
      </w:r>
      <w:r w:rsidRPr="00035A1F">
        <w:rPr>
          <w:lang w:val="en-GB"/>
        </w:rPr>
        <w:t>(</w:t>
      </w:r>
      <w:r w:rsidR="00662FB8" w:rsidRPr="00035A1F">
        <w:rPr>
          <w:lang w:val="en-GB"/>
        </w:rPr>
        <w:t>Mua,</w:t>
      </w:r>
      <w:r w:rsidR="00662FB8">
        <w:rPr>
          <w:lang w:val="en-GB"/>
        </w:rPr>
        <w:t xml:space="preserve"> M.; </w:t>
      </w:r>
      <w:r w:rsidR="00662FB8" w:rsidRPr="00035A1F">
        <w:rPr>
          <w:lang w:val="en-GB"/>
        </w:rPr>
        <w:t>2008</w:t>
      </w:r>
      <w:r w:rsidR="00662FB8">
        <w:rPr>
          <w:lang w:val="en-GB"/>
        </w:rPr>
        <w:t xml:space="preserve">; </w:t>
      </w:r>
      <w:commentRangeStart w:id="20"/>
      <w:r w:rsidRPr="00035A1F">
        <w:rPr>
          <w:lang w:val="en-GB"/>
        </w:rPr>
        <w:t>Howard, A.</w:t>
      </w:r>
      <w:commentRangeEnd w:id="20"/>
      <w:r w:rsidRPr="00035A1F">
        <w:rPr>
          <w:lang w:val="en-GB"/>
        </w:rPr>
        <w:t>, 19</w:t>
      </w:r>
      <w:r w:rsidRPr="00035A1F">
        <w:rPr>
          <w:rStyle w:val="CommentReference"/>
        </w:rPr>
        <w:commentReference w:id="20"/>
      </w:r>
      <w:r w:rsidRPr="00035A1F">
        <w:rPr>
          <w:lang w:val="en-GB"/>
        </w:rPr>
        <w:t xml:space="preserve">61) Many of its sons and daughters will not return permanently and the majority of Rotuman children born overseas may never visit its shores but they will still know it as a collective memory of their origins and part of their present being. For them </w:t>
      </w:r>
      <w:r w:rsidRPr="00035A1F">
        <w:rPr>
          <w:i/>
          <w:lang w:val="en-GB"/>
        </w:rPr>
        <w:t>blood – ties</w:t>
      </w:r>
      <w:r w:rsidRPr="00035A1F">
        <w:rPr>
          <w:lang w:val="en-GB"/>
        </w:rPr>
        <w:t xml:space="preserve"> </w:t>
      </w:r>
      <w:r w:rsidR="00111F1B" w:rsidRPr="00035A1F">
        <w:rPr>
          <w:lang w:val="en-GB"/>
        </w:rPr>
        <w:t>are</w:t>
      </w:r>
      <w:r w:rsidRPr="00035A1F">
        <w:rPr>
          <w:lang w:val="en-GB"/>
        </w:rPr>
        <w:t xml:space="preserve"> everything and it doesn’t matter where they were born. </w:t>
      </w:r>
    </w:p>
    <w:p w14:paraId="19BAA7C5" w14:textId="0829039C" w:rsidR="00EE1CAA" w:rsidRPr="00A50359" w:rsidRDefault="00A50359" w:rsidP="005475BD">
      <w:pPr>
        <w:autoSpaceDE/>
        <w:autoSpaceDN/>
        <w:adjustRightInd/>
        <w:snapToGrid/>
        <w:spacing w:line="480" w:lineRule="auto"/>
        <w:ind w:firstLine="720"/>
        <w:rPr>
          <w:b/>
        </w:rPr>
      </w:pPr>
      <w:r w:rsidRPr="00035A1F">
        <w:rPr>
          <w:lang w:val="en-GB"/>
        </w:rPr>
        <w:t xml:space="preserve">Maintaining </w:t>
      </w:r>
      <w:r w:rsidRPr="00035A1F">
        <w:rPr>
          <w:bCs/>
          <w:i/>
          <w:iCs/>
          <w:lang w:val="en-GB"/>
        </w:rPr>
        <w:t>Rotuman-ness</w:t>
      </w:r>
      <w:r w:rsidRPr="00035A1F">
        <w:rPr>
          <w:lang w:val="en-GB"/>
        </w:rPr>
        <w:t xml:space="preserve"> is very important and is done in many forms; Rotuma </w:t>
      </w:r>
      <w:r w:rsidR="00111F1B" w:rsidRPr="00035A1F">
        <w:rPr>
          <w:lang w:val="en-GB"/>
        </w:rPr>
        <w:t>Day 13</w:t>
      </w:r>
      <w:r w:rsidRPr="00035A1F">
        <w:rPr>
          <w:vertAlign w:val="superscript"/>
          <w:lang w:val="en-GB"/>
        </w:rPr>
        <w:t>th</w:t>
      </w:r>
      <w:r w:rsidRPr="00035A1F">
        <w:rPr>
          <w:lang w:val="en-GB"/>
        </w:rPr>
        <w:t xml:space="preserve"> May annual celebration, attendance at </w:t>
      </w:r>
      <w:r w:rsidRPr="00035A1F">
        <w:rPr>
          <w:i/>
          <w:lang w:val="en-GB"/>
        </w:rPr>
        <w:t>Rotuman language</w:t>
      </w:r>
      <w:r w:rsidRPr="00035A1F">
        <w:rPr>
          <w:lang w:val="en-GB"/>
        </w:rPr>
        <w:t xml:space="preserve"> church services and social gatherings, community reminiscences of the island, st</w:t>
      </w:r>
      <w:r>
        <w:rPr>
          <w:lang w:val="en-GB"/>
        </w:rPr>
        <w:t xml:space="preserve">orytelling, the reiteration of </w:t>
      </w:r>
      <w:r w:rsidRPr="00035A1F">
        <w:rPr>
          <w:lang w:val="en-GB"/>
        </w:rPr>
        <w:t>myths, and legends all depend on memory and its transmission</w:t>
      </w:r>
      <w:del w:id="21" w:author="Joshua Reichard" w:date="2023-05-07T20:47:00Z">
        <w:r w:rsidRPr="00035A1F" w:rsidDel="00D6686B">
          <w:rPr>
            <w:lang w:val="en-GB"/>
          </w:rPr>
          <w:delText>,</w:delText>
        </w:r>
      </w:del>
      <w:r w:rsidRPr="00035A1F">
        <w:rPr>
          <w:lang w:val="en-GB"/>
        </w:rPr>
        <w:t xml:space="preserve"> and culminated with a </w:t>
      </w:r>
      <w:r w:rsidRPr="00035A1F">
        <w:rPr>
          <w:bCs/>
          <w:lang w:val="en-GB"/>
        </w:rPr>
        <w:t>visit to the Ancestral Homeland.</w:t>
      </w:r>
      <w:r w:rsidRPr="00035A1F">
        <w:rPr>
          <w:lang w:val="en-GB"/>
        </w:rPr>
        <w:t xml:space="preserve"> (Howard. A., 1961) </w:t>
      </w:r>
      <w:r w:rsidRPr="00035A1F">
        <w:t>The Rotuma Islands became part of Fiji in 1880.</w:t>
      </w:r>
      <w:del w:id="22" w:author="Joshua Reichard" w:date="2023-05-07T20:47:00Z">
        <w:r w:rsidRPr="00035A1F" w:rsidDel="00D6686B">
          <w:delText xml:space="preserve"> </w:delText>
        </w:r>
      </w:del>
      <w:r>
        <w:t xml:space="preserve"> I</w:t>
      </w:r>
      <w:r w:rsidR="00EE1CAA">
        <w:t xml:space="preserve">nterestingly, </w:t>
      </w:r>
      <w:proofErr w:type="spellStart"/>
      <w:r w:rsidR="000B448F">
        <w:t>Rotumans</w:t>
      </w:r>
      <w:proofErr w:type="spellEnd"/>
      <w:r w:rsidR="000B448F">
        <w:t xml:space="preserve"> </w:t>
      </w:r>
      <w:r w:rsidR="00EE1CAA">
        <w:t>continue</w:t>
      </w:r>
      <w:ins w:id="23" w:author="Joshua Reichard" w:date="2023-05-07T20:50:00Z">
        <w:r w:rsidR="00C10157">
          <w:t>d</w:t>
        </w:r>
      </w:ins>
      <w:r w:rsidR="00EE1CAA">
        <w:t xml:space="preserve"> to celebrate </w:t>
      </w:r>
      <w:r w:rsidR="000B448F">
        <w:t xml:space="preserve">the islands </w:t>
      </w:r>
      <w:r w:rsidR="00EE1CAA">
        <w:t xml:space="preserve">Deed of Cession on 13 </w:t>
      </w:r>
      <w:proofErr w:type="gramStart"/>
      <w:r w:rsidR="00EE1CAA">
        <w:t>May,</w:t>
      </w:r>
      <w:proofErr w:type="gramEnd"/>
      <w:r w:rsidR="00EE1CAA">
        <w:t xml:space="preserve"> 1881 to the British Empire instead of </w:t>
      </w:r>
      <w:r w:rsidR="000B448F">
        <w:t xml:space="preserve">celebrating </w:t>
      </w:r>
      <w:r w:rsidR="00EE1CAA" w:rsidRPr="00035A1F">
        <w:t>Fiji Independence Day</w:t>
      </w:r>
      <w:r w:rsidR="00EE1CAA">
        <w:t xml:space="preserve"> of 1970. </w:t>
      </w:r>
      <w:r w:rsidR="00EE1CAA" w:rsidRPr="00035A1F">
        <w:rPr>
          <w:lang w:val="en-GB"/>
        </w:rPr>
        <w:t xml:space="preserve"> </w:t>
      </w:r>
    </w:p>
    <w:p w14:paraId="28C2EA6A" w14:textId="0A8B81AB" w:rsidR="00A50359" w:rsidRPr="00035A1F" w:rsidRDefault="00C507DE" w:rsidP="00C507DE">
      <w:pPr>
        <w:pStyle w:val="BodyText"/>
      </w:pPr>
      <w:r>
        <w:t xml:space="preserve">The name, </w:t>
      </w:r>
      <w:r w:rsidR="00A50359" w:rsidRPr="00035A1F">
        <w:t xml:space="preserve">ROTU – MA </w:t>
      </w:r>
      <w:del w:id="24" w:author="Joshua Reichard" w:date="2023-05-07T20:47:00Z">
        <w:r w:rsidR="00A50359" w:rsidRPr="00035A1F" w:rsidDel="00D6686B">
          <w:delText xml:space="preserve">literally </w:delText>
        </w:r>
      </w:del>
      <w:r w:rsidR="00A50359" w:rsidRPr="00035A1F">
        <w:t>means WORSHIP</w:t>
      </w:r>
      <w:r w:rsidR="00EE1CAA">
        <w:t xml:space="preserve"> </w:t>
      </w:r>
      <w:r w:rsidR="00A50359" w:rsidRPr="00035A1F">
        <w:t xml:space="preserve">(GOD) </w:t>
      </w:r>
      <w:r w:rsidR="004A2763">
        <w:t xml:space="preserve">or </w:t>
      </w:r>
      <w:r w:rsidR="00A50359" w:rsidRPr="00035A1F">
        <w:t>BELIEF</w:t>
      </w:r>
      <w:r w:rsidR="004A2763">
        <w:t xml:space="preserve"> in </w:t>
      </w:r>
      <w:proofErr w:type="gramStart"/>
      <w:r w:rsidR="004A2763">
        <w:t>GOD, and</w:t>
      </w:r>
      <w:proofErr w:type="gramEnd"/>
      <w:r w:rsidR="004A2763">
        <w:t xml:space="preserve"> is testimony to Rotumans faith in the Christian God.  </w:t>
      </w:r>
    </w:p>
    <w:p w14:paraId="58A7A0AD" w14:textId="571FE174" w:rsidR="00A50359" w:rsidRPr="00F61190" w:rsidRDefault="00A50359">
      <w:pPr>
        <w:pStyle w:val="ListParagraph"/>
        <w:numPr>
          <w:ilvl w:val="0"/>
          <w:numId w:val="6"/>
        </w:numPr>
        <w:autoSpaceDE/>
        <w:autoSpaceDN/>
        <w:adjustRightInd/>
        <w:snapToGrid/>
        <w:spacing w:line="480" w:lineRule="auto"/>
      </w:pPr>
      <w:r w:rsidRPr="00F61190">
        <w:t xml:space="preserve">The Fijian government claims </w:t>
      </w:r>
      <w:r w:rsidR="00EE1CAA">
        <w:t xml:space="preserve">that the </w:t>
      </w:r>
      <w:r w:rsidRPr="00F61190">
        <w:t>Rotuma Bills of 2015 w</w:t>
      </w:r>
      <w:r w:rsidR="004C1FE4">
        <w:t xml:space="preserve">ould </w:t>
      </w:r>
      <w:r w:rsidRPr="00F61190">
        <w:t xml:space="preserve">expedite economic development </w:t>
      </w:r>
      <w:r w:rsidRPr="004564DB">
        <w:rPr>
          <w:i/>
          <w:iCs/>
        </w:rPr>
        <w:t>for the good of</w:t>
      </w:r>
      <w:r w:rsidRPr="00F61190">
        <w:t xml:space="preserve"> the minority Rotuman people’s Culture.</w:t>
      </w:r>
    </w:p>
    <w:p w14:paraId="31CBE138" w14:textId="3D716123" w:rsidR="00A50359" w:rsidRDefault="00A50359" w:rsidP="004F4E7E">
      <w:pPr>
        <w:pStyle w:val="BodyText"/>
      </w:pPr>
      <w:r w:rsidRPr="00035A1F">
        <w:t>The Fiji – Rotuma administrative relationship dates back to 1880 when the British annexed Rot</w:t>
      </w:r>
      <w:r w:rsidR="00EE1CAA">
        <w:t xml:space="preserve">uma to Fiji </w:t>
      </w:r>
      <w:r w:rsidRPr="00035A1F">
        <w:t>“</w:t>
      </w:r>
      <w:r w:rsidRPr="00035A1F">
        <w:rPr>
          <w:i/>
        </w:rPr>
        <w:t>for the good government of the inhabitants thereof,</w:t>
      </w:r>
      <w:r w:rsidR="00EE1CAA" w:rsidRPr="00035A1F">
        <w:rPr>
          <w:i/>
        </w:rPr>
        <w:t>”</w:t>
      </w:r>
      <w:r w:rsidR="00EE1CAA" w:rsidRPr="00035A1F">
        <w:t xml:space="preserve"> (</w:t>
      </w:r>
      <w:r w:rsidRPr="00035A1F">
        <w:t xml:space="preserve">Annexation document, 1881). </w:t>
      </w:r>
      <w:r w:rsidR="00486C3A">
        <w:t xml:space="preserve">This was the start of </w:t>
      </w:r>
      <w:r w:rsidRPr="00035A1F">
        <w:t xml:space="preserve">Fiji’s </w:t>
      </w:r>
      <w:r w:rsidRPr="00035A1F">
        <w:rPr>
          <w:i/>
        </w:rPr>
        <w:t>administrative role</w:t>
      </w:r>
      <w:ins w:id="25" w:author="Joshua Reichard" w:date="2023-05-07T20:47:00Z">
        <w:r w:rsidR="00D6686B">
          <w:rPr>
            <w:i/>
          </w:rPr>
          <w:t>,</w:t>
        </w:r>
      </w:ins>
      <w:r w:rsidRPr="00035A1F">
        <w:t xml:space="preserve"> </w:t>
      </w:r>
      <w:r w:rsidR="00486C3A">
        <w:t xml:space="preserve">which has remained in force till now. There are </w:t>
      </w:r>
      <w:r w:rsidRPr="00035A1F">
        <w:t>two specific laws; the Rotuma Act, Cap 122 of 1927, and the Rotuma Land Act, Cap 138, of 1959. These laws give the Council of Rotuma’s customary chiefs, and their elected representatives legislative power</w:t>
      </w:r>
      <w:r>
        <w:t xml:space="preserve">s </w:t>
      </w:r>
      <w:r w:rsidRPr="00035A1F">
        <w:t>befitting to the island</w:t>
      </w:r>
      <w:del w:id="26" w:author="Joshua Reichard" w:date="2023-05-07T20:47:00Z">
        <w:r w:rsidRPr="00035A1F" w:rsidDel="00D6686B">
          <w:delText>,</w:delText>
        </w:r>
      </w:del>
      <w:r w:rsidRPr="00035A1F">
        <w:t xml:space="preserve"> and its people. The Fiji government representatives on the island </w:t>
      </w:r>
      <w:r w:rsidR="00486C3A">
        <w:t xml:space="preserve">only </w:t>
      </w:r>
      <w:r w:rsidRPr="00035A1F">
        <w:t xml:space="preserve">have </w:t>
      </w:r>
      <w:r w:rsidR="00EE1CAA" w:rsidRPr="00035A1F">
        <w:t>administrative</w:t>
      </w:r>
      <w:r w:rsidR="00EE1CAA">
        <w:t xml:space="preserve"> </w:t>
      </w:r>
      <w:r w:rsidRPr="00035A1F">
        <w:t>and advisory roles</w:t>
      </w:r>
      <w:r w:rsidR="00486C3A">
        <w:t xml:space="preserve"> with </w:t>
      </w:r>
      <w:del w:id="27" w:author="Joshua Reichard" w:date="2023-05-07T20:47:00Z">
        <w:r w:rsidR="00486C3A" w:rsidDel="00D6686B">
          <w:delText xml:space="preserve">the </w:delText>
        </w:r>
      </w:del>
      <w:r w:rsidR="00486C3A">
        <w:t xml:space="preserve">relevant laws </w:t>
      </w:r>
      <w:proofErr w:type="gramStart"/>
      <w:r w:rsidR="00486C3A">
        <w:lastRenderedPageBreak/>
        <w:t>similar to</w:t>
      </w:r>
      <w:proofErr w:type="gramEnd"/>
      <w:r w:rsidR="00486C3A">
        <w:t xml:space="preserve"> Fiji. </w:t>
      </w:r>
      <w:r w:rsidR="00CE7EB7">
        <w:t xml:space="preserve">On the other hand, the Rotuma Act, 1927, and the </w:t>
      </w:r>
      <w:r w:rsidRPr="00035A1F">
        <w:t xml:space="preserve">Rotuma </w:t>
      </w:r>
      <w:r w:rsidR="00CE7EB7">
        <w:t xml:space="preserve">Land Act, 1959 are the only laws that apply </w:t>
      </w:r>
      <w:r>
        <w:t xml:space="preserve">to </w:t>
      </w:r>
      <w:r w:rsidR="00CE7EB7">
        <w:t xml:space="preserve">the island of Rotuma. </w:t>
      </w:r>
      <w:r w:rsidRPr="00035A1F">
        <w:t xml:space="preserve"> </w:t>
      </w:r>
    </w:p>
    <w:p w14:paraId="62D8AEE6" w14:textId="77777777" w:rsidR="004F4E7E" w:rsidRDefault="00A50359" w:rsidP="004F4E7E">
      <w:pPr>
        <w:pStyle w:val="BodyText"/>
        <w:rPr>
          <w:bCs/>
        </w:rPr>
      </w:pPr>
      <w:r w:rsidRPr="00035A1F">
        <w:rPr>
          <w:i/>
          <w:color w:val="252628"/>
          <w:shd w:val="clear" w:color="auto" w:fill="FFFFFF"/>
        </w:rPr>
        <w:t xml:space="preserve">Culture </w:t>
      </w:r>
      <w:r w:rsidRPr="00035A1F">
        <w:rPr>
          <w:shd w:val="clear" w:color="auto" w:fill="FFFFFF"/>
        </w:rPr>
        <w:t xml:space="preserve">is defined as the </w:t>
      </w:r>
      <w:r w:rsidRPr="00035A1F">
        <w:rPr>
          <w:bCs/>
        </w:rPr>
        <w:t>way of </w:t>
      </w:r>
      <w:hyperlink r:id="rId11" w:tooltip="life" w:history="1">
        <w:r w:rsidRPr="00035A1F">
          <w:rPr>
            <w:rStyle w:val="Hyperlink"/>
            <w:bCs/>
            <w:color w:val="auto"/>
            <w:u w:val="none"/>
          </w:rPr>
          <w:t>life</w:t>
        </w:r>
      </w:hyperlink>
      <w:r w:rsidRPr="00035A1F">
        <w:rPr>
          <w:bCs/>
        </w:rPr>
        <w:t>, </w:t>
      </w:r>
      <w:hyperlink r:id="rId12" w:tooltip="especially" w:history="1">
        <w:r w:rsidRPr="00035A1F">
          <w:rPr>
            <w:rStyle w:val="Hyperlink"/>
            <w:bCs/>
            <w:color w:val="auto"/>
            <w:u w:val="none"/>
          </w:rPr>
          <w:t>especially</w:t>
        </w:r>
      </w:hyperlink>
      <w:r w:rsidRPr="00035A1F">
        <w:rPr>
          <w:bCs/>
        </w:rPr>
        <w:t> the </w:t>
      </w:r>
      <w:hyperlink r:id="rId13" w:tooltip="general" w:history="1">
        <w:r w:rsidRPr="00035A1F">
          <w:rPr>
            <w:rStyle w:val="Hyperlink"/>
            <w:bCs/>
            <w:color w:val="auto"/>
            <w:u w:val="none"/>
          </w:rPr>
          <w:t>general</w:t>
        </w:r>
      </w:hyperlink>
      <w:r w:rsidRPr="00035A1F">
        <w:rPr>
          <w:bCs/>
        </w:rPr>
        <w:t> </w:t>
      </w:r>
      <w:hyperlink r:id="rId14" w:tooltip="customs" w:history="1">
        <w:r w:rsidRPr="00035A1F">
          <w:rPr>
            <w:rStyle w:val="Hyperlink"/>
            <w:bCs/>
            <w:color w:val="auto"/>
            <w:u w:val="none"/>
          </w:rPr>
          <w:t>customs</w:t>
        </w:r>
      </w:hyperlink>
      <w:r w:rsidRPr="00035A1F">
        <w:rPr>
          <w:bCs/>
        </w:rPr>
        <w:t> and </w:t>
      </w:r>
      <w:hyperlink r:id="rId15" w:tooltip="beliefs" w:history="1">
        <w:r w:rsidRPr="00035A1F">
          <w:rPr>
            <w:rStyle w:val="Hyperlink"/>
            <w:bCs/>
            <w:color w:val="auto"/>
            <w:u w:val="none"/>
          </w:rPr>
          <w:t>beliefs</w:t>
        </w:r>
      </w:hyperlink>
      <w:r w:rsidRPr="00035A1F">
        <w:rPr>
          <w:bCs/>
        </w:rPr>
        <w:t>, of</w:t>
      </w:r>
    </w:p>
    <w:p w14:paraId="758BE90C" w14:textId="64F33F85" w:rsidR="007927ED" w:rsidRDefault="00A50359" w:rsidP="004F4E7E">
      <w:pPr>
        <w:pStyle w:val="BodyText"/>
        <w:ind w:firstLine="0"/>
      </w:pPr>
      <w:r w:rsidRPr="00035A1F">
        <w:rPr>
          <w:bCs/>
        </w:rPr>
        <w:t>a </w:t>
      </w:r>
      <w:hyperlink r:id="rId16" w:tooltip="particular" w:history="1">
        <w:r w:rsidRPr="00035A1F">
          <w:rPr>
            <w:rStyle w:val="Hyperlink"/>
            <w:bCs/>
            <w:color w:val="auto"/>
            <w:u w:val="none"/>
          </w:rPr>
          <w:t>particular</w:t>
        </w:r>
      </w:hyperlink>
      <w:r w:rsidRPr="00035A1F">
        <w:rPr>
          <w:bCs/>
        </w:rPr>
        <w:t> </w:t>
      </w:r>
      <w:hyperlink r:id="rId17" w:tooltip="group" w:history="1">
        <w:r w:rsidRPr="00035A1F">
          <w:rPr>
            <w:rStyle w:val="Hyperlink"/>
            <w:bCs/>
            <w:color w:val="auto"/>
            <w:u w:val="none"/>
          </w:rPr>
          <w:t>group</w:t>
        </w:r>
      </w:hyperlink>
      <w:r w:rsidRPr="00035A1F">
        <w:rPr>
          <w:bCs/>
        </w:rPr>
        <w:t> of </w:t>
      </w:r>
      <w:hyperlink r:id="rId18" w:tooltip="people" w:history="1">
        <w:r w:rsidRPr="00035A1F">
          <w:rPr>
            <w:rStyle w:val="Hyperlink"/>
            <w:bCs/>
            <w:color w:val="auto"/>
            <w:u w:val="none"/>
          </w:rPr>
          <w:t>people</w:t>
        </w:r>
      </w:hyperlink>
      <w:r w:rsidRPr="00035A1F">
        <w:rPr>
          <w:bCs/>
        </w:rPr>
        <w:t> at a </w:t>
      </w:r>
      <w:hyperlink r:id="rId19" w:tooltip="particular" w:history="1">
        <w:r w:rsidRPr="00035A1F">
          <w:rPr>
            <w:rStyle w:val="Hyperlink"/>
            <w:bCs/>
            <w:color w:val="auto"/>
            <w:u w:val="none"/>
          </w:rPr>
          <w:t>particular</w:t>
        </w:r>
      </w:hyperlink>
      <w:r w:rsidRPr="00035A1F">
        <w:rPr>
          <w:bCs/>
        </w:rPr>
        <w:t> </w:t>
      </w:r>
      <w:hyperlink r:id="rId20" w:tooltip="time" w:history="1">
        <w:r w:rsidRPr="00035A1F">
          <w:rPr>
            <w:rStyle w:val="Hyperlink"/>
            <w:bCs/>
            <w:color w:val="auto"/>
            <w:u w:val="none"/>
          </w:rPr>
          <w:t>time</w:t>
        </w:r>
      </w:hyperlink>
      <w:r>
        <w:t>. (</w:t>
      </w:r>
      <w:hyperlink r:id="rId21" w:history="1">
        <w:r w:rsidRPr="008877CF">
          <w:rPr>
            <w:rStyle w:val="Hyperlink"/>
          </w:rPr>
          <w:t>https://dictionary.cambridge.org</w:t>
        </w:r>
      </w:hyperlink>
      <w:r>
        <w:t>)</w:t>
      </w:r>
    </w:p>
    <w:p w14:paraId="0DAF5E3D" w14:textId="21BF1B9F" w:rsidR="007927ED" w:rsidRDefault="00EE1CAA" w:rsidP="004F4E7E">
      <w:pPr>
        <w:pStyle w:val="BodyText"/>
      </w:pPr>
      <w:r>
        <w:t xml:space="preserve">According to the government, the </w:t>
      </w:r>
      <w:r w:rsidR="00A50359">
        <w:t xml:space="preserve">Bills </w:t>
      </w:r>
      <w:r w:rsidR="00A50359" w:rsidRPr="00035A1F">
        <w:t xml:space="preserve">were tabled to </w:t>
      </w:r>
      <w:r>
        <w:t xml:space="preserve">repeal the current </w:t>
      </w:r>
      <w:r w:rsidR="00CE7EB7">
        <w:t xml:space="preserve">two </w:t>
      </w:r>
      <w:r w:rsidR="00A50359" w:rsidRPr="00035A1F">
        <w:t xml:space="preserve">Rotuma Acts because </w:t>
      </w:r>
      <w:r>
        <w:t xml:space="preserve">they are archaic, </w:t>
      </w:r>
      <w:r w:rsidR="00A50359" w:rsidRPr="00035A1F">
        <w:t xml:space="preserve">and </w:t>
      </w:r>
      <w:r w:rsidR="00A50359">
        <w:t xml:space="preserve">to facilitate the </w:t>
      </w:r>
      <w:r w:rsidR="00A50359" w:rsidRPr="00035A1F">
        <w:t>social, political and</w:t>
      </w:r>
      <w:r w:rsidR="005475BD">
        <w:t xml:space="preserve"> </w:t>
      </w:r>
      <w:r w:rsidR="00A50359" w:rsidRPr="00035A1F">
        <w:t>economic policies of the government</w:t>
      </w:r>
      <w:r w:rsidR="00A50359">
        <w:t xml:space="preserve"> of Fiji</w:t>
      </w:r>
      <w:r w:rsidR="00A50359" w:rsidRPr="00035A1F">
        <w:t xml:space="preserve">. </w:t>
      </w:r>
      <w:r w:rsidR="00F335B6">
        <w:t>The Bills a</w:t>
      </w:r>
      <w:del w:id="28" w:author="Joshua Reichard" w:date="2023-05-07T20:48:00Z">
        <w:r w:rsidR="00F335B6" w:rsidDel="00D6686B">
          <w:delText>re also in recognition of</w:delText>
        </w:r>
      </w:del>
      <w:ins w:id="29" w:author="Joshua Reichard" w:date="2023-05-07T20:48:00Z">
        <w:r w:rsidR="00D6686B">
          <w:t>lso recognize</w:t>
        </w:r>
      </w:ins>
      <w:r w:rsidR="00F335B6">
        <w:t xml:space="preserve"> the imposed 2013 </w:t>
      </w:r>
      <w:r w:rsidR="00A50359" w:rsidRPr="00035A1F">
        <w:t xml:space="preserve">Constitution of Fiji, s.5 </w:t>
      </w:r>
      <w:r w:rsidR="008D3CD4">
        <w:t xml:space="preserve">which states </w:t>
      </w:r>
      <w:r w:rsidR="00A50359" w:rsidRPr="00035A1F">
        <w:t>(1) that “</w:t>
      </w:r>
      <w:r w:rsidR="00A50359" w:rsidRPr="005475BD">
        <w:rPr>
          <w:i/>
        </w:rPr>
        <w:t>all citizens of Fiji shall be called Fijians”.</w:t>
      </w:r>
      <w:r w:rsidR="00A50359" w:rsidRPr="00035A1F">
        <w:t xml:space="preserve"> </w:t>
      </w:r>
      <w:r w:rsidR="008D3CD4">
        <w:t>The government</w:t>
      </w:r>
      <w:r w:rsidR="00CE7EB7">
        <w:t xml:space="preserve">’s </w:t>
      </w:r>
      <w:r w:rsidR="008D3CD4">
        <w:t xml:space="preserve">espoused </w:t>
      </w:r>
      <w:r w:rsidR="00CE7EB7">
        <w:t xml:space="preserve">view is that of a </w:t>
      </w:r>
      <w:r w:rsidR="00A50359" w:rsidRPr="00035A1F">
        <w:t>common identity</w:t>
      </w:r>
      <w:r w:rsidR="008D3CD4">
        <w:t xml:space="preserve"> “Fijians”</w:t>
      </w:r>
      <w:r w:rsidR="00A50359" w:rsidRPr="00035A1F">
        <w:t xml:space="preserve"> </w:t>
      </w:r>
      <w:r w:rsidR="008D3CD4">
        <w:t xml:space="preserve">for all </w:t>
      </w:r>
      <w:r w:rsidR="00CE7EB7">
        <w:t>rather than emphasizing</w:t>
      </w:r>
      <w:r w:rsidR="008D3CD4">
        <w:t xml:space="preserve"> ethnic differences in culture, </w:t>
      </w:r>
      <w:r w:rsidR="00A50359" w:rsidRPr="00035A1F">
        <w:t>tradition</w:t>
      </w:r>
      <w:r w:rsidR="008D3CD4">
        <w:t xml:space="preserve"> </w:t>
      </w:r>
      <w:r w:rsidR="00A50359" w:rsidRPr="00035A1F">
        <w:t>and l</w:t>
      </w:r>
      <w:r w:rsidR="008D3CD4">
        <w:t xml:space="preserve">anguage. </w:t>
      </w:r>
    </w:p>
    <w:p w14:paraId="1BBF0A74" w14:textId="124A92BD" w:rsidR="00A50359" w:rsidRPr="00035A1F" w:rsidRDefault="004564DB" w:rsidP="004564DB">
      <w:pPr>
        <w:pStyle w:val="BodyText"/>
        <w:ind w:left="720" w:firstLine="0"/>
      </w:pPr>
      <w:r>
        <w:t xml:space="preserve">i. </w:t>
      </w:r>
      <w:r w:rsidR="00A50359" w:rsidRPr="00035A1F">
        <w:t xml:space="preserve">The government of Fiji respects diversity and cultural differences but they must not be drawbacks to economic development. The current </w:t>
      </w:r>
      <w:r w:rsidR="00A50359">
        <w:t xml:space="preserve">Rotuma Acts </w:t>
      </w:r>
      <w:r w:rsidR="00A50359" w:rsidRPr="00035A1F">
        <w:t>have restrictive provisions in their application to economic development on the island. The Bills</w:t>
      </w:r>
      <w:r w:rsidR="00A50359">
        <w:t xml:space="preserve"> would have </w:t>
      </w:r>
      <w:del w:id="30" w:author="Joshua Reichard" w:date="2023-05-07T20:48:00Z">
        <w:r w:rsidR="00A50359" w:rsidRPr="00035A1F" w:rsidDel="00D6686B">
          <w:delText>open</w:delText>
        </w:r>
        <w:r w:rsidR="00A50359" w:rsidDel="00D6686B">
          <w:delText xml:space="preserve">ed </w:delText>
        </w:r>
        <w:r w:rsidR="00A50359" w:rsidRPr="00035A1F" w:rsidDel="00D6686B">
          <w:delText>up</w:delText>
        </w:r>
        <w:r w:rsidR="00A50359" w:rsidDel="00D6686B">
          <w:delText xml:space="preserve"> </w:delText>
        </w:r>
        <w:r w:rsidR="00A50359" w:rsidRPr="00035A1F" w:rsidDel="00D6686B">
          <w:delText>land leases for economic development to non-Rotumans as well</w:delText>
        </w:r>
      </w:del>
      <w:ins w:id="31" w:author="Joshua Reichard" w:date="2023-05-07T20:48:00Z">
        <w:r w:rsidR="00D6686B">
          <w:t xml:space="preserve">also </w:t>
        </w:r>
        <w:proofErr w:type="gramStart"/>
        <w:r w:rsidR="00D6686B">
          <w:t>opened up</w:t>
        </w:r>
        <w:proofErr w:type="gramEnd"/>
        <w:r w:rsidR="00D6686B">
          <w:t xml:space="preserve"> land leases for economic development to non-</w:t>
        </w:r>
        <w:proofErr w:type="spellStart"/>
        <w:r w:rsidR="00D6686B">
          <w:t>Rotumans</w:t>
        </w:r>
      </w:ins>
      <w:proofErr w:type="spellEnd"/>
      <w:r w:rsidR="00A50359" w:rsidRPr="00035A1F">
        <w:t xml:space="preserve">. </w:t>
      </w:r>
      <w:r w:rsidR="00CE7EB7">
        <w:t>This would bring t</w:t>
      </w:r>
      <w:r w:rsidR="00A50359" w:rsidRPr="00035A1F">
        <w:t xml:space="preserve">ourism </w:t>
      </w:r>
      <w:r w:rsidR="00F645A6">
        <w:t xml:space="preserve">revenue </w:t>
      </w:r>
      <w:r w:rsidR="00CE7EB7">
        <w:t xml:space="preserve">to </w:t>
      </w:r>
      <w:r w:rsidR="00F645A6">
        <w:t xml:space="preserve">benefit Rotuma because it is </w:t>
      </w:r>
      <w:r w:rsidR="00CE7EB7">
        <w:t xml:space="preserve">the </w:t>
      </w:r>
      <w:r w:rsidR="00A50359" w:rsidRPr="00035A1F">
        <w:t xml:space="preserve">stronghold for Rotuman culture and traditional pursuits. </w:t>
      </w:r>
      <w:r w:rsidR="008D3CD4">
        <w:t xml:space="preserve">Furthermore, the </w:t>
      </w:r>
      <w:r w:rsidR="00A50359" w:rsidRPr="00035A1F">
        <w:t xml:space="preserve">government of Fiji is committed to addressing </w:t>
      </w:r>
      <w:r w:rsidR="00F645A6">
        <w:t xml:space="preserve">the adverse effects of tourism for </w:t>
      </w:r>
      <w:r w:rsidR="00A50359" w:rsidRPr="00ED033F">
        <w:rPr>
          <w:i/>
        </w:rPr>
        <w:t>all</w:t>
      </w:r>
      <w:r w:rsidR="00A50359" w:rsidRPr="00035A1F">
        <w:t xml:space="preserve"> Fijians </w:t>
      </w:r>
      <w:r w:rsidR="00CE7EB7">
        <w:t xml:space="preserve">and will </w:t>
      </w:r>
      <w:r w:rsidR="00F645A6">
        <w:t>establish</w:t>
      </w:r>
      <w:r w:rsidR="00CE7EB7">
        <w:t xml:space="preserve"> </w:t>
      </w:r>
      <w:r w:rsidR="00A50359" w:rsidRPr="00035A1F">
        <w:t>the National Council for Culture, Heritage, and Arts</w:t>
      </w:r>
      <w:r w:rsidR="008D3CD4">
        <w:t xml:space="preserve">. </w:t>
      </w:r>
      <w:r w:rsidR="00A50359" w:rsidRPr="00035A1F">
        <w:t xml:space="preserve">     </w:t>
      </w:r>
    </w:p>
    <w:p w14:paraId="0B00B1C7" w14:textId="69579A4C" w:rsidR="007927ED" w:rsidRDefault="00A50359" w:rsidP="004564DB">
      <w:pPr>
        <w:autoSpaceDE/>
        <w:autoSpaceDN/>
        <w:adjustRightInd/>
        <w:snapToGrid/>
        <w:spacing w:line="480" w:lineRule="auto"/>
        <w:ind w:firstLine="720"/>
      </w:pPr>
      <w:r w:rsidRPr="00035A1F">
        <w:t>On the other hand, the Rotuma Bills of 2015 w</w:t>
      </w:r>
      <w:r w:rsidR="007C2839">
        <w:t xml:space="preserve">ould </w:t>
      </w:r>
      <w:r w:rsidRPr="00035A1F">
        <w:t>remove the self-governing authority of the Chiefs and the Council of Rotuma</w:t>
      </w:r>
      <w:ins w:id="32" w:author="Joshua Reichard" w:date="2023-05-07T20:48:00Z">
        <w:r w:rsidR="00D6686B">
          <w:t>,</w:t>
        </w:r>
      </w:ins>
      <w:r w:rsidRPr="00035A1F">
        <w:t xml:space="preserve"> which will endanger the survival of the Rotuman Culture.</w:t>
      </w:r>
    </w:p>
    <w:p w14:paraId="34B0C429" w14:textId="3B68EC77" w:rsidR="00ED033F" w:rsidRPr="004564DB" w:rsidRDefault="00A50359">
      <w:pPr>
        <w:pStyle w:val="ListParagraph"/>
        <w:numPr>
          <w:ilvl w:val="0"/>
          <w:numId w:val="2"/>
        </w:numPr>
        <w:autoSpaceDE/>
        <w:autoSpaceDN/>
        <w:adjustRightInd/>
        <w:snapToGrid/>
        <w:spacing w:line="480" w:lineRule="auto"/>
        <w:rPr>
          <w:i/>
          <w:color w:val="000000"/>
          <w:shd w:val="clear" w:color="auto" w:fill="FFFFFF"/>
        </w:rPr>
      </w:pPr>
      <w:r w:rsidRPr="00035A1F">
        <w:t>The Rotuma Act, (Cap 122</w:t>
      </w:r>
      <w:r w:rsidRPr="004564DB">
        <w:rPr>
          <w:b/>
        </w:rPr>
        <w:t>)</w:t>
      </w:r>
      <w:r w:rsidRPr="00035A1F">
        <w:t xml:space="preserve"> s2. defines </w:t>
      </w:r>
      <w:r w:rsidRPr="004564DB">
        <w:rPr>
          <w:color w:val="000000"/>
          <w:shd w:val="clear" w:color="auto" w:fill="FFFFFF"/>
        </w:rPr>
        <w:t>Rotuman community</w:t>
      </w:r>
      <w:del w:id="33" w:author="Joshua Reichard" w:date="2023-05-07T20:47:00Z">
        <w:r w:rsidRPr="004564DB" w:rsidDel="00D6686B">
          <w:rPr>
            <w:i/>
            <w:color w:val="000000"/>
            <w:shd w:val="clear" w:color="auto" w:fill="FFFFFF"/>
          </w:rPr>
          <w:delText>"…</w:delText>
        </w:r>
      </w:del>
      <w:ins w:id="34" w:author="Joshua Reichard" w:date="2023-05-07T20:47:00Z">
        <w:r w:rsidR="00D6686B">
          <w:rPr>
            <w:i/>
            <w:color w:val="000000"/>
            <w:shd w:val="clear" w:color="auto" w:fill="FFFFFF"/>
          </w:rPr>
          <w:t>”</w:t>
        </w:r>
        <w:r w:rsidR="00D6686B" w:rsidRPr="004564DB">
          <w:rPr>
            <w:i/>
            <w:color w:val="000000"/>
            <w:shd w:val="clear" w:color="auto" w:fill="FFFFFF"/>
          </w:rPr>
          <w:t>…</w:t>
        </w:r>
      </w:ins>
      <w:r w:rsidRPr="004564DB">
        <w:rPr>
          <w:i/>
          <w:color w:val="000000"/>
          <w:shd w:val="clear" w:color="auto" w:fill="FFFFFF"/>
        </w:rPr>
        <w:t xml:space="preserve">to </w:t>
      </w:r>
      <w:r w:rsidR="00486C3A" w:rsidRPr="004564DB">
        <w:rPr>
          <w:i/>
          <w:color w:val="000000"/>
          <w:shd w:val="clear" w:color="auto" w:fill="FFFFFF"/>
        </w:rPr>
        <w:t>mean the</w:t>
      </w:r>
      <w:r w:rsidRPr="004564DB">
        <w:rPr>
          <w:i/>
          <w:color w:val="000000"/>
          <w:shd w:val="clear" w:color="auto" w:fill="FFFFFF"/>
        </w:rPr>
        <w:t xml:space="preserve"> </w:t>
      </w:r>
      <w:r w:rsidR="00ED033F" w:rsidRPr="004564DB">
        <w:rPr>
          <w:i/>
          <w:color w:val="000000"/>
          <w:shd w:val="clear" w:color="auto" w:fill="FFFFFF"/>
        </w:rPr>
        <w:t xml:space="preserve"> </w:t>
      </w:r>
    </w:p>
    <w:p w14:paraId="7C621A74" w14:textId="63D100B5" w:rsidR="00A50359" w:rsidRPr="00035A1F" w:rsidRDefault="00F645A6" w:rsidP="004564DB">
      <w:pPr>
        <w:autoSpaceDE/>
        <w:autoSpaceDN/>
        <w:adjustRightInd/>
        <w:snapToGrid/>
        <w:spacing w:line="480" w:lineRule="auto"/>
        <w:ind w:left="720"/>
      </w:pPr>
      <w:r w:rsidRPr="00ED033F">
        <w:rPr>
          <w:i/>
          <w:color w:val="000000"/>
          <w:shd w:val="clear" w:color="auto" w:fill="FFFFFF"/>
        </w:rPr>
        <w:lastRenderedPageBreak/>
        <w:t>Indigenous</w:t>
      </w:r>
      <w:r w:rsidR="00A50359" w:rsidRPr="00ED033F">
        <w:rPr>
          <w:i/>
          <w:color w:val="000000"/>
          <w:shd w:val="clear" w:color="auto" w:fill="FFFFFF"/>
        </w:rPr>
        <w:t xml:space="preserve"> </w:t>
      </w:r>
      <w:r w:rsidRPr="00ED033F">
        <w:rPr>
          <w:i/>
          <w:color w:val="000000"/>
          <w:shd w:val="clear" w:color="auto" w:fill="FFFFFF"/>
        </w:rPr>
        <w:t>inhabitants of Rotuma …</w:t>
      </w:r>
      <w:r w:rsidR="00662FB8" w:rsidRPr="00ED033F">
        <w:rPr>
          <w:i/>
          <w:color w:val="000000"/>
          <w:shd w:val="clear" w:color="auto" w:fill="FFFFFF"/>
        </w:rPr>
        <w:t>”</w:t>
      </w:r>
      <w:r w:rsidRPr="00ED033F">
        <w:rPr>
          <w:i/>
          <w:color w:val="000000"/>
          <w:shd w:val="clear" w:color="auto" w:fill="FFFFFF"/>
        </w:rPr>
        <w:t xml:space="preserve"> </w:t>
      </w:r>
      <w:r w:rsidR="00A50359" w:rsidRPr="00ED033F">
        <w:rPr>
          <w:color w:val="000000"/>
          <w:shd w:val="clear" w:color="auto" w:fill="FFFFFF"/>
        </w:rPr>
        <w:t>and a Rotuman is defined</w:t>
      </w:r>
      <w:r w:rsidR="00A50359" w:rsidRPr="00ED033F">
        <w:rPr>
          <w:i/>
          <w:color w:val="000000"/>
          <w:shd w:val="clear" w:color="auto" w:fill="FFFFFF"/>
        </w:rPr>
        <w:t xml:space="preserve"> “as any person of Rotuman or part Rotuman descend who is registered.” </w:t>
      </w:r>
      <w:r w:rsidR="00A50359" w:rsidRPr="00035A1F">
        <w:t xml:space="preserve"> Rotuma Lands Act (Cap 138) s.21states that only a person of Rotuman descend, apart from the government of Fiji can own or lease land. The Bills </w:t>
      </w:r>
      <w:commentRangeStart w:id="35"/>
      <w:commentRangeEnd w:id="35"/>
      <w:r w:rsidR="00A50359" w:rsidRPr="00035A1F">
        <w:rPr>
          <w:rStyle w:val="CommentReference"/>
        </w:rPr>
        <w:commentReference w:id="35"/>
      </w:r>
      <w:r w:rsidR="00A50359" w:rsidRPr="00035A1F">
        <w:t>will not amend but repeal current laws, and cancel Rotuma’s history since 1881. The dire consequences of the Rotuma Bills could result in the loss of Rotuma Island to Fiji, the Rotuman culture, tradition, and consequently</w:t>
      </w:r>
      <w:ins w:id="36" w:author="Joshua Reichard" w:date="2023-05-07T20:48:00Z">
        <w:r w:rsidR="00D6686B">
          <w:t>,</w:t>
        </w:r>
      </w:ins>
      <w:r w:rsidR="00A50359" w:rsidRPr="00035A1F">
        <w:t xml:space="preserve"> their language. (Kant, R., 2017; Varea et al.</w:t>
      </w:r>
      <w:r>
        <w:t xml:space="preserve">, </w:t>
      </w:r>
      <w:r w:rsidR="00376406">
        <w:t>2018</w:t>
      </w:r>
      <w:r w:rsidR="00376406" w:rsidRPr="00035A1F">
        <w:t>)</w:t>
      </w:r>
    </w:p>
    <w:p w14:paraId="36402D9D" w14:textId="6B93453B" w:rsidR="00CE7EB7" w:rsidRDefault="00ED033F" w:rsidP="004564DB">
      <w:pPr>
        <w:pStyle w:val="BodyText"/>
      </w:pPr>
      <w:r>
        <w:t xml:space="preserve">ii. </w:t>
      </w:r>
      <w:r w:rsidR="00CE7EB7">
        <w:t xml:space="preserve">The Rotuma </w:t>
      </w:r>
      <w:r>
        <w:t>Bill</w:t>
      </w:r>
      <w:r w:rsidR="00A50359">
        <w:t xml:space="preserve"> No.6, </w:t>
      </w:r>
      <w:r w:rsidR="007C2839">
        <w:t>c</w:t>
      </w:r>
      <w:r w:rsidR="00A50359" w:rsidRPr="00035A1F">
        <w:t>lause</w:t>
      </w:r>
      <w:r w:rsidR="00A50359">
        <w:t xml:space="preserve"> 4 </w:t>
      </w:r>
      <w:r w:rsidR="00A50359" w:rsidRPr="00035A1F">
        <w:t>elevates the Distr</w:t>
      </w:r>
      <w:r w:rsidR="00376406">
        <w:t xml:space="preserve">ict </w:t>
      </w:r>
      <w:r w:rsidR="00A50359" w:rsidRPr="00035A1F">
        <w:t xml:space="preserve">Officer’s role, the </w:t>
      </w:r>
    </w:p>
    <w:p w14:paraId="73892A0E" w14:textId="2AF0D111" w:rsidR="00A50359" w:rsidRPr="00035A1F" w:rsidRDefault="00A50359" w:rsidP="004564DB">
      <w:pPr>
        <w:pStyle w:val="BodyText"/>
        <w:ind w:left="720" w:firstLine="0"/>
      </w:pPr>
      <w:r w:rsidRPr="00035A1F">
        <w:t xml:space="preserve">government representative on the island, as </w:t>
      </w:r>
      <w:r>
        <w:t xml:space="preserve">Rotuma’s </w:t>
      </w:r>
      <w:r w:rsidRPr="00035A1F">
        <w:t>administrator</w:t>
      </w:r>
      <w:ins w:id="37" w:author="Joshua Reichard" w:date="2023-05-07T20:48:00Z">
        <w:r w:rsidR="00D6686B">
          <w:t>,</w:t>
        </w:r>
      </w:ins>
      <w:r w:rsidR="00CE7EB7">
        <w:t xml:space="preserve"> while the </w:t>
      </w:r>
      <w:r w:rsidRPr="00035A1F">
        <w:t xml:space="preserve">Chiefs </w:t>
      </w:r>
      <w:r w:rsidR="00CE7EB7">
        <w:t xml:space="preserve">role is downgraded </w:t>
      </w:r>
      <w:r w:rsidRPr="00035A1F">
        <w:t>to being the guardian</w:t>
      </w:r>
      <w:del w:id="38" w:author="Joshua Reichard" w:date="2023-05-07T20:49:00Z">
        <w:r w:rsidRPr="00035A1F" w:rsidDel="00D6686B">
          <w:delText>s</w:delText>
        </w:r>
      </w:del>
      <w:r w:rsidRPr="00035A1F">
        <w:t xml:space="preserve"> of tradition and customs</w:t>
      </w:r>
      <w:r w:rsidR="00C507DE">
        <w:t xml:space="preserve"> only</w:t>
      </w:r>
      <w:r w:rsidRPr="00035A1F">
        <w:t xml:space="preserve">. </w:t>
      </w:r>
      <w:r>
        <w:t>This undermines the importance</w:t>
      </w:r>
      <w:del w:id="39" w:author="Joshua Reichard" w:date="2023-05-07T20:48:00Z">
        <w:r w:rsidDel="00D6686B">
          <w:delText>,</w:delText>
        </w:r>
      </w:del>
      <w:r>
        <w:t xml:space="preserve"> and the respect for the chiefly system in the Rotuman context. </w:t>
      </w:r>
      <w:r w:rsidRPr="00035A1F">
        <w:t xml:space="preserve">Clause 17 introduces the </w:t>
      </w:r>
      <w:r w:rsidRPr="00035A1F">
        <w:rPr>
          <w:i/>
        </w:rPr>
        <w:t>Forum of the People</w:t>
      </w:r>
      <w:r w:rsidRPr="00035A1F">
        <w:t xml:space="preserve"> (FOTP) t</w:t>
      </w:r>
      <w:r>
        <w:t xml:space="preserve">o </w:t>
      </w:r>
      <w:r w:rsidRPr="00035A1F">
        <w:t xml:space="preserve">include Fiji PM’s </w:t>
      </w:r>
      <w:r>
        <w:t xml:space="preserve">two </w:t>
      </w:r>
      <w:r w:rsidRPr="00035A1F">
        <w:t xml:space="preserve">nominees to </w:t>
      </w:r>
      <w:r>
        <w:t xml:space="preserve">the FOTP. </w:t>
      </w:r>
      <w:r w:rsidR="00C507DE">
        <w:t>This forum w</w:t>
      </w:r>
      <w:r w:rsidRPr="00035A1F">
        <w:t>ill be responsible for all developments on the island. These provisions were never explained properly to the people</w:t>
      </w:r>
      <w:del w:id="40" w:author="Joshua Reichard" w:date="2023-05-07T20:49:00Z">
        <w:r w:rsidRPr="00035A1F" w:rsidDel="00D6686B">
          <w:delText>,</w:delText>
        </w:r>
      </w:del>
      <w:r w:rsidRPr="00035A1F">
        <w:t xml:space="preserve"> and the </w:t>
      </w:r>
      <w:r w:rsidR="00C507DE">
        <w:t xml:space="preserve">reality of eventually </w:t>
      </w:r>
      <w:r w:rsidRPr="00035A1F">
        <w:t>losing the</w:t>
      </w:r>
      <w:r w:rsidR="00C507DE">
        <w:t xml:space="preserve"> </w:t>
      </w:r>
      <w:r w:rsidRPr="00035A1F">
        <w:t xml:space="preserve">Rotuman culture. </w:t>
      </w:r>
      <w:r w:rsidRPr="00CB132F">
        <w:rPr>
          <w:i/>
        </w:rPr>
        <w:t>In Transnational Relations and the Articulation of Cultural Identity</w:t>
      </w:r>
      <w:r>
        <w:t xml:space="preserve"> by Clark (2005), </w:t>
      </w:r>
      <w:r w:rsidR="00541DB0">
        <w:t xml:space="preserve">it states </w:t>
      </w:r>
      <w:r w:rsidR="00C507DE">
        <w:t xml:space="preserve">that </w:t>
      </w:r>
      <w:r>
        <w:t xml:space="preserve">the Rotuman people have a weak sense of cultural identity while in diaspora </w:t>
      </w:r>
      <w:r w:rsidR="00C507DE">
        <w:t xml:space="preserve">and yet manage </w:t>
      </w:r>
      <w:r>
        <w:t>to preserve kinship ties and new network social relationship</w:t>
      </w:r>
      <w:ins w:id="41" w:author="Joshua Reichard" w:date="2023-05-07T20:49:00Z">
        <w:r w:rsidR="00D6686B">
          <w:t>s</w:t>
        </w:r>
      </w:ins>
      <w:r>
        <w:t xml:space="preserve"> because of social media mediums like the Rotuman website. </w:t>
      </w:r>
      <w:r w:rsidRPr="00035A1F">
        <w:t xml:space="preserve"> </w:t>
      </w:r>
    </w:p>
    <w:p w14:paraId="5FFBD062" w14:textId="77777777" w:rsidR="00C507DE" w:rsidRDefault="00376406" w:rsidP="004564DB">
      <w:pPr>
        <w:autoSpaceDE/>
        <w:autoSpaceDN/>
        <w:adjustRightInd/>
        <w:snapToGrid/>
        <w:spacing w:line="480" w:lineRule="auto"/>
        <w:ind w:firstLine="720"/>
      </w:pPr>
      <w:r>
        <w:t xml:space="preserve">iii. </w:t>
      </w:r>
      <w:r w:rsidR="00A50359" w:rsidRPr="00035A1F">
        <w:t xml:space="preserve">According to the military coup leader of 2006, and the </w:t>
      </w:r>
      <w:r w:rsidR="00C507DE">
        <w:t xml:space="preserve">current </w:t>
      </w:r>
      <w:r w:rsidR="00A50359" w:rsidRPr="00035A1F">
        <w:t>Prime Minister</w:t>
      </w:r>
    </w:p>
    <w:p w14:paraId="7D659E8E" w14:textId="7F5ED9DC" w:rsidR="00CA7107" w:rsidRDefault="00A50359" w:rsidP="004564DB">
      <w:pPr>
        <w:autoSpaceDE/>
        <w:autoSpaceDN/>
        <w:adjustRightInd/>
        <w:snapToGrid/>
        <w:spacing w:line="480" w:lineRule="auto"/>
        <w:ind w:left="720"/>
      </w:pPr>
      <w:r w:rsidRPr="00035A1F">
        <w:t xml:space="preserve">of Fiji since then, a means to </w:t>
      </w:r>
      <w:r w:rsidR="00376406" w:rsidRPr="00035A1F">
        <w:t>minimize</w:t>
      </w:r>
      <w:r w:rsidRPr="00035A1F">
        <w:t xml:space="preserve"> widespread corruption in Fiji is to get rid of institutions that promote ethnic or cultural differences. This was made possible with the promulgation of the Constitution of 2013 which </w:t>
      </w:r>
      <w:r w:rsidR="00376406">
        <w:t>provides for the dissolution of</w:t>
      </w:r>
      <w:r w:rsidRPr="00035A1F">
        <w:t xml:space="preserve"> the Great Council of Chiefs for </w:t>
      </w:r>
      <w:r w:rsidR="009E61D2" w:rsidRPr="00035A1F">
        <w:t>Fijians</w:t>
      </w:r>
      <w:r w:rsidRPr="00035A1F">
        <w:t xml:space="preserve"> </w:t>
      </w:r>
      <w:r>
        <w:t xml:space="preserve">and </w:t>
      </w:r>
      <w:r w:rsidRPr="00035A1F">
        <w:t>the Senate seat for Rotuma Island</w:t>
      </w:r>
      <w:r w:rsidR="009E61D2">
        <w:t xml:space="preserve">’s </w:t>
      </w:r>
      <w:r>
        <w:t>sole representative</w:t>
      </w:r>
      <w:r w:rsidRPr="00035A1F">
        <w:t xml:space="preserve"> </w:t>
      </w:r>
      <w:r w:rsidRPr="00035A1F">
        <w:lastRenderedPageBreak/>
        <w:t xml:space="preserve">in compliance with s6 that “(a) </w:t>
      </w:r>
      <w:r w:rsidRPr="00376406">
        <w:rPr>
          <w:i/>
        </w:rPr>
        <w:t>Every citizen of Fiji is to be called a Fijian, and (b) all Fijians have equal status and identity…”</w:t>
      </w:r>
      <w:r w:rsidRPr="00035A1F">
        <w:t xml:space="preserve"> </w:t>
      </w:r>
    </w:p>
    <w:p w14:paraId="5B7DEFB8" w14:textId="2537BB79" w:rsidR="00A50359" w:rsidRPr="00376406" w:rsidRDefault="00A50359">
      <w:pPr>
        <w:pStyle w:val="ListParagraph"/>
        <w:numPr>
          <w:ilvl w:val="0"/>
          <w:numId w:val="6"/>
        </w:numPr>
        <w:autoSpaceDE/>
        <w:autoSpaceDN/>
        <w:adjustRightInd/>
        <w:snapToGrid/>
        <w:spacing w:line="480" w:lineRule="auto"/>
      </w:pPr>
      <w:r w:rsidRPr="00376406">
        <w:t>The Rotuma Bills of 2015 w</w:t>
      </w:r>
      <w:r w:rsidR="007C2839">
        <w:t xml:space="preserve">ould </w:t>
      </w:r>
      <w:r w:rsidRPr="00376406">
        <w:t xml:space="preserve">expedite economic development </w:t>
      </w:r>
      <w:r w:rsidRPr="004564DB">
        <w:rPr>
          <w:i/>
          <w:iCs/>
        </w:rPr>
        <w:t>for the good of</w:t>
      </w:r>
      <w:r w:rsidRPr="00376406">
        <w:t xml:space="preserve"> the Rotuman people’s Traditions.</w:t>
      </w:r>
    </w:p>
    <w:p w14:paraId="09625F4E" w14:textId="77777777" w:rsidR="00A50359" w:rsidRDefault="00A50359" w:rsidP="004564DB">
      <w:pPr>
        <w:autoSpaceDE/>
        <w:autoSpaceDN/>
        <w:adjustRightInd/>
        <w:snapToGrid/>
        <w:spacing w:line="480" w:lineRule="auto"/>
        <w:ind w:firstLine="720"/>
      </w:pPr>
      <w:r w:rsidRPr="00035A1F">
        <w:rPr>
          <w:i/>
          <w:shd w:val="clear" w:color="auto" w:fill="FFFFFF"/>
        </w:rPr>
        <w:t>Tradition</w:t>
      </w:r>
      <w:r w:rsidRPr="00035A1F">
        <w:rPr>
          <w:shd w:val="clear" w:color="auto" w:fill="FFFFFF"/>
        </w:rPr>
        <w:t xml:space="preserve"> </w:t>
      </w:r>
      <w:r w:rsidRPr="00DB357F">
        <w:rPr>
          <w:shd w:val="clear" w:color="auto" w:fill="FFFFFF"/>
        </w:rPr>
        <w:t xml:space="preserve">is </w:t>
      </w:r>
      <w:r>
        <w:rPr>
          <w:shd w:val="clear" w:color="auto" w:fill="FFFFFF"/>
        </w:rPr>
        <w:t xml:space="preserve">defined as the </w:t>
      </w:r>
      <w:hyperlink r:id="rId22" w:tooltip="belief" w:history="1">
        <w:r w:rsidRPr="00DB357F">
          <w:rPr>
            <w:rStyle w:val="Hyperlink"/>
            <w:bCs/>
            <w:color w:val="auto"/>
            <w:u w:val="none"/>
          </w:rPr>
          <w:t>belief</w:t>
        </w:r>
      </w:hyperlink>
      <w:r w:rsidRPr="00DB357F">
        <w:rPr>
          <w:bCs/>
        </w:rPr>
        <w:t>, </w:t>
      </w:r>
      <w:hyperlink r:id="rId23" w:tooltip="principle" w:history="1">
        <w:r w:rsidRPr="00DB357F">
          <w:rPr>
            <w:rStyle w:val="Hyperlink"/>
            <w:bCs/>
            <w:color w:val="auto"/>
            <w:u w:val="none"/>
          </w:rPr>
          <w:t>principle</w:t>
        </w:r>
      </w:hyperlink>
      <w:r w:rsidRPr="00DB357F">
        <w:rPr>
          <w:bCs/>
        </w:rPr>
        <w:t>, or way of </w:t>
      </w:r>
      <w:hyperlink r:id="rId24" w:tooltip="acting" w:history="1">
        <w:r w:rsidRPr="00DB357F">
          <w:rPr>
            <w:rStyle w:val="Hyperlink"/>
            <w:bCs/>
            <w:color w:val="auto"/>
            <w:u w:val="none"/>
          </w:rPr>
          <w:t>acting</w:t>
        </w:r>
      </w:hyperlink>
      <w:r w:rsidRPr="00DB357F">
        <w:rPr>
          <w:bCs/>
        </w:rPr>
        <w:t> that </w:t>
      </w:r>
      <w:hyperlink r:id="rId25" w:tooltip="people" w:history="1">
        <w:r w:rsidRPr="00DB357F">
          <w:rPr>
            <w:rStyle w:val="Hyperlink"/>
            <w:bCs/>
            <w:color w:val="auto"/>
            <w:u w:val="none"/>
          </w:rPr>
          <w:t>people</w:t>
        </w:r>
      </w:hyperlink>
      <w:r w:rsidRPr="00DB357F">
        <w:rPr>
          <w:bCs/>
        </w:rPr>
        <w:t> in a </w:t>
      </w:r>
      <w:hyperlink r:id="rId26" w:tooltip="particular" w:history="1">
        <w:r w:rsidRPr="00DB357F">
          <w:rPr>
            <w:rStyle w:val="Hyperlink"/>
            <w:bCs/>
            <w:color w:val="auto"/>
            <w:u w:val="none"/>
          </w:rPr>
          <w:t>particular</w:t>
        </w:r>
      </w:hyperlink>
      <w:r w:rsidRPr="00DB357F">
        <w:rPr>
          <w:bCs/>
        </w:rPr>
        <w:t> </w:t>
      </w:r>
      <w:hyperlink r:id="rId27" w:tooltip="society" w:history="1">
        <w:r w:rsidRPr="00DB357F">
          <w:rPr>
            <w:rStyle w:val="Hyperlink"/>
            <w:bCs/>
            <w:color w:val="auto"/>
            <w:u w:val="none"/>
          </w:rPr>
          <w:t>society</w:t>
        </w:r>
      </w:hyperlink>
      <w:r w:rsidRPr="00DB357F">
        <w:rPr>
          <w:bCs/>
        </w:rPr>
        <w:t> or </w:t>
      </w:r>
      <w:hyperlink r:id="rId28" w:tooltip="group" w:history="1">
        <w:r w:rsidRPr="00DB357F">
          <w:rPr>
            <w:rStyle w:val="Hyperlink"/>
            <w:bCs/>
            <w:color w:val="auto"/>
            <w:u w:val="none"/>
          </w:rPr>
          <w:t>group</w:t>
        </w:r>
      </w:hyperlink>
      <w:r w:rsidRPr="00DB357F">
        <w:rPr>
          <w:bCs/>
        </w:rPr>
        <w:t> have </w:t>
      </w:r>
      <w:hyperlink r:id="rId29" w:tooltip="continued" w:history="1">
        <w:r w:rsidRPr="00DB357F">
          <w:rPr>
            <w:rStyle w:val="Hyperlink"/>
            <w:bCs/>
            <w:color w:val="auto"/>
            <w:u w:val="none"/>
          </w:rPr>
          <w:t>continued</w:t>
        </w:r>
      </w:hyperlink>
      <w:r w:rsidRPr="00DB357F">
        <w:rPr>
          <w:bCs/>
        </w:rPr>
        <w:t> to </w:t>
      </w:r>
      <w:hyperlink r:id="rId30" w:tooltip="follow" w:history="1">
        <w:r w:rsidRPr="00DB357F">
          <w:rPr>
            <w:rStyle w:val="Hyperlink"/>
            <w:bCs/>
            <w:color w:val="auto"/>
            <w:u w:val="none"/>
          </w:rPr>
          <w:t>follow</w:t>
        </w:r>
      </w:hyperlink>
      <w:r w:rsidRPr="00DB357F">
        <w:rPr>
          <w:bCs/>
        </w:rPr>
        <w:t> for a </w:t>
      </w:r>
      <w:hyperlink r:id="rId31" w:tooltip="long" w:history="1">
        <w:r w:rsidRPr="00DB357F">
          <w:rPr>
            <w:rStyle w:val="Hyperlink"/>
            <w:bCs/>
            <w:color w:val="auto"/>
            <w:u w:val="none"/>
          </w:rPr>
          <w:t>long</w:t>
        </w:r>
      </w:hyperlink>
      <w:r w:rsidRPr="00DB357F">
        <w:rPr>
          <w:bCs/>
        </w:rPr>
        <w:t> </w:t>
      </w:r>
      <w:hyperlink r:id="rId32" w:tooltip="time" w:history="1">
        <w:r w:rsidRPr="00DB357F">
          <w:rPr>
            <w:rStyle w:val="Hyperlink"/>
            <w:bCs/>
            <w:color w:val="auto"/>
            <w:u w:val="none"/>
          </w:rPr>
          <w:t>time</w:t>
        </w:r>
      </w:hyperlink>
      <w:r>
        <w:t xml:space="preserve">. </w:t>
      </w:r>
      <w:commentRangeStart w:id="42"/>
      <w:r>
        <w:t>(</w:t>
      </w:r>
      <w:hyperlink r:id="rId33" w:history="1">
        <w:r w:rsidRPr="008877CF">
          <w:rPr>
            <w:rStyle w:val="Hyperlink"/>
          </w:rPr>
          <w:t>https://dictionary.cambridge.org</w:t>
        </w:r>
      </w:hyperlink>
      <w:commentRangeEnd w:id="42"/>
      <w:r w:rsidR="00D6686B">
        <w:rPr>
          <w:rStyle w:val="CommentReference"/>
        </w:rPr>
        <w:commentReference w:id="42"/>
      </w:r>
      <w:r>
        <w:t>)</w:t>
      </w:r>
    </w:p>
    <w:p w14:paraId="1DEEF7AC" w14:textId="4735D159" w:rsidR="00CF5158" w:rsidRDefault="004564DB" w:rsidP="004564DB">
      <w:pPr>
        <w:autoSpaceDE/>
        <w:autoSpaceDN/>
        <w:adjustRightInd/>
        <w:snapToGrid/>
        <w:spacing w:line="480" w:lineRule="auto"/>
        <w:ind w:left="720"/>
      </w:pPr>
      <w:r>
        <w:t xml:space="preserve">i. </w:t>
      </w:r>
      <w:r w:rsidR="00A50359" w:rsidRPr="00035A1F">
        <w:t xml:space="preserve">Fiji’s National Development Plan (NDP), with the vision of “Transforming Fiji”, maps out the way forward for Fiji and all Fijians to </w:t>
      </w:r>
      <w:r w:rsidR="00CF5158" w:rsidRPr="00035A1F">
        <w:t>realize</w:t>
      </w:r>
      <w:r w:rsidR="00A50359" w:rsidRPr="00035A1F">
        <w:t xml:space="preserve"> its full potential as a nation. </w:t>
      </w:r>
      <w:r w:rsidR="00CF5158">
        <w:t xml:space="preserve">The </w:t>
      </w:r>
      <w:r w:rsidR="00A50359" w:rsidRPr="00035A1F">
        <w:t xml:space="preserve">comprehensive 20-Year Development Plan </w:t>
      </w:r>
      <w:r w:rsidR="00C507DE">
        <w:t xml:space="preserve">   </w:t>
      </w:r>
      <w:proofErr w:type="gramStart"/>
      <w:r w:rsidR="00C507DE">
        <w:t xml:space="preserve">   </w:t>
      </w:r>
      <w:r w:rsidR="00A50359" w:rsidRPr="00035A1F">
        <w:t>(</w:t>
      </w:r>
      <w:proofErr w:type="gramEnd"/>
      <w:r w:rsidR="00A50359" w:rsidRPr="00035A1F">
        <w:t xml:space="preserve">2017-2036), and a 5-Year Development Plan (2017-2021) </w:t>
      </w:r>
      <w:r w:rsidR="00CF5158">
        <w:t xml:space="preserve">can be fulfilled with </w:t>
      </w:r>
      <w:r w:rsidR="00A50359">
        <w:t>‘</w:t>
      </w:r>
      <w:r w:rsidR="00A50359" w:rsidRPr="00035A1F">
        <w:t>transformation</w:t>
      </w:r>
      <w:r w:rsidR="00A50359">
        <w:t xml:space="preserve">’ </w:t>
      </w:r>
      <w:r w:rsidR="00A50359" w:rsidRPr="00035A1F">
        <w:t xml:space="preserve">efforts </w:t>
      </w:r>
      <w:r w:rsidR="00CF5158">
        <w:t>t</w:t>
      </w:r>
      <w:r w:rsidR="00A50359" w:rsidRPr="00035A1F">
        <w:t xml:space="preserve">o </w:t>
      </w:r>
      <w:r w:rsidR="00CF5158" w:rsidRPr="00035A1F">
        <w:t>modernize</w:t>
      </w:r>
      <w:r w:rsidR="00A50359" w:rsidRPr="00035A1F">
        <w:t>, and position Fiji as the ‘hub’ of economic activity and regional engagement in the Pacific. (</w:t>
      </w:r>
      <w:hyperlink r:id="rId34" w:history="1">
        <w:r w:rsidR="00A50359" w:rsidRPr="00035A1F">
          <w:rPr>
            <w:rStyle w:val="Hyperlink"/>
          </w:rPr>
          <w:t>https://www.fiji.gov.fj</w:t>
        </w:r>
      </w:hyperlink>
      <w:r w:rsidR="00CF5158">
        <w:t xml:space="preserve">). </w:t>
      </w:r>
      <w:r w:rsidR="00A50359" w:rsidRPr="00035A1F">
        <w:t xml:space="preserve">These </w:t>
      </w:r>
      <w:del w:id="43" w:author="Joshua Reichard" w:date="2023-05-07T20:48:00Z">
        <w:r w:rsidR="00A50359" w:rsidRPr="00035A1F" w:rsidDel="00D6686B">
          <w:delText xml:space="preserve">are commendable efforts that will require archaic laws </w:delText>
        </w:r>
        <w:r w:rsidR="00A50359" w:rsidDel="00D6686B">
          <w:delText xml:space="preserve">in Fiji and Rotuma </w:delText>
        </w:r>
        <w:r w:rsidR="00A50359" w:rsidRPr="00035A1F" w:rsidDel="00D6686B">
          <w:delText>to be repealed to pave – the -</w:delText>
        </w:r>
      </w:del>
      <w:ins w:id="44" w:author="Joshua Reichard" w:date="2023-05-07T20:48:00Z">
        <w:r w:rsidR="00D6686B">
          <w:t>commendable efforts will require archaic laws in Fiji and Rotuma to be repealed to pave the</w:t>
        </w:r>
      </w:ins>
      <w:r w:rsidR="00A50359" w:rsidRPr="00035A1F">
        <w:t xml:space="preserve"> way for </w:t>
      </w:r>
      <w:r w:rsidR="00CF5158">
        <w:t xml:space="preserve">government development policies to benefit all Fijians. </w:t>
      </w:r>
      <w:r w:rsidR="00A50359" w:rsidRPr="00035A1F">
        <w:t xml:space="preserve"> </w:t>
      </w:r>
    </w:p>
    <w:p w14:paraId="073E0624" w14:textId="700CB0B4" w:rsidR="00C507DE" w:rsidRDefault="004564DB" w:rsidP="004564DB">
      <w:pPr>
        <w:autoSpaceDE/>
        <w:autoSpaceDN/>
        <w:adjustRightInd/>
        <w:snapToGrid/>
        <w:spacing w:line="480" w:lineRule="auto"/>
        <w:ind w:firstLine="720"/>
      </w:pPr>
      <w:r>
        <w:t xml:space="preserve">ii. </w:t>
      </w:r>
      <w:r w:rsidR="00A50359" w:rsidRPr="00035A1F">
        <w:t>Fiji is a multicultural country of many ethnic groups with their own traditions</w:t>
      </w:r>
    </w:p>
    <w:p w14:paraId="67E26795" w14:textId="2BDEB5CD" w:rsidR="00A50359" w:rsidRPr="00035A1F" w:rsidRDefault="00A50359" w:rsidP="004564DB">
      <w:pPr>
        <w:autoSpaceDE/>
        <w:autoSpaceDN/>
        <w:adjustRightInd/>
        <w:snapToGrid/>
        <w:spacing w:line="480" w:lineRule="auto"/>
        <w:ind w:left="720"/>
      </w:pPr>
      <w:r w:rsidRPr="00035A1F">
        <w:t xml:space="preserve">customs, and beliefs. These traditions </w:t>
      </w:r>
      <w:r>
        <w:t xml:space="preserve">must </w:t>
      </w:r>
      <w:r w:rsidRPr="00035A1F">
        <w:t xml:space="preserve">evolve to reflect </w:t>
      </w:r>
      <w:r w:rsidR="00CF5158" w:rsidRPr="00035A1F">
        <w:t>societal</w:t>
      </w:r>
      <w:r w:rsidRPr="00035A1F">
        <w:t xml:space="preserve"> and world realities like climate change, and sustainable development. </w:t>
      </w:r>
    </w:p>
    <w:p w14:paraId="73ACBB6F" w14:textId="3AE88623" w:rsidR="00CF5158" w:rsidRDefault="001B11A3" w:rsidP="004564DB">
      <w:pPr>
        <w:autoSpaceDE/>
        <w:autoSpaceDN/>
        <w:adjustRightInd/>
        <w:snapToGrid/>
        <w:spacing w:line="480" w:lineRule="auto"/>
        <w:ind w:firstLine="720"/>
      </w:pPr>
      <w:r>
        <w:rPr>
          <w:bCs/>
        </w:rPr>
        <w:t xml:space="preserve">On the other hand, the </w:t>
      </w:r>
      <w:r w:rsidR="00A50359" w:rsidRPr="00035A1F">
        <w:rPr>
          <w:bCs/>
        </w:rPr>
        <w:t>R</w:t>
      </w:r>
      <w:r w:rsidR="00A50359" w:rsidRPr="00035A1F">
        <w:t>otuma Bills will cause critical negative consequence</w:t>
      </w:r>
      <w:r w:rsidR="00A50359">
        <w:t xml:space="preserve">s </w:t>
      </w:r>
      <w:r w:rsidR="00A50359" w:rsidRPr="00035A1F">
        <w:t>to</w:t>
      </w:r>
      <w:r w:rsidR="00CF5158">
        <w:t xml:space="preserve"> </w:t>
      </w:r>
      <w:r w:rsidR="00A50359" w:rsidRPr="00035A1F">
        <w:t xml:space="preserve">the </w:t>
      </w:r>
      <w:r w:rsidR="00CF5158" w:rsidRPr="00035A1F">
        <w:t>indigenous</w:t>
      </w:r>
      <w:r w:rsidR="00A50359" w:rsidRPr="00035A1F">
        <w:t xml:space="preserve"> inhabitants’ </w:t>
      </w:r>
      <w:r w:rsidR="00C507DE">
        <w:t>t</w:t>
      </w:r>
      <w:r w:rsidR="00A50359" w:rsidRPr="00035A1F">
        <w:t>raditions.</w:t>
      </w:r>
    </w:p>
    <w:p w14:paraId="4D142C6D" w14:textId="3A7A1F7F" w:rsidR="00305B31" w:rsidRDefault="001B11A3">
      <w:pPr>
        <w:pStyle w:val="ListParagraph"/>
        <w:numPr>
          <w:ilvl w:val="0"/>
          <w:numId w:val="3"/>
        </w:numPr>
        <w:autoSpaceDE/>
        <w:autoSpaceDN/>
        <w:adjustRightInd/>
        <w:snapToGrid/>
        <w:spacing w:line="480" w:lineRule="auto"/>
      </w:pPr>
      <w:r>
        <w:t>Rotuma</w:t>
      </w:r>
      <w:r w:rsidR="00A50359" w:rsidRPr="00035A1F">
        <w:t xml:space="preserve"> Bill, </w:t>
      </w:r>
      <w:r w:rsidR="00541DB0" w:rsidRPr="00035A1F">
        <w:t>no</w:t>
      </w:r>
      <w:r w:rsidR="00A50359" w:rsidRPr="00035A1F">
        <w:t xml:space="preserve"> 6, </w:t>
      </w:r>
      <w:r w:rsidR="007D5FEC">
        <w:t>c</w:t>
      </w:r>
      <w:r w:rsidR="00A50359" w:rsidRPr="00035A1F">
        <w:t>lause 11 changes the election of Rotuma chiefs according to</w:t>
      </w:r>
    </w:p>
    <w:p w14:paraId="449F7847" w14:textId="6ED0938A" w:rsidR="00A50359" w:rsidRPr="00035A1F" w:rsidRDefault="00A50359" w:rsidP="004564DB">
      <w:pPr>
        <w:autoSpaceDE/>
        <w:autoSpaceDN/>
        <w:adjustRightInd/>
        <w:snapToGrid/>
        <w:spacing w:line="480" w:lineRule="auto"/>
        <w:ind w:left="720"/>
      </w:pPr>
      <w:r w:rsidRPr="00035A1F">
        <w:lastRenderedPageBreak/>
        <w:t>tradition to voting for a candidate.</w:t>
      </w:r>
      <w:del w:id="45" w:author="Joshua Reichard" w:date="2023-05-07T20:47:00Z">
        <w:r w:rsidRPr="00035A1F" w:rsidDel="00D6686B">
          <w:delText xml:space="preserve"> </w:delText>
        </w:r>
      </w:del>
      <w:r w:rsidRPr="00035A1F">
        <w:t xml:space="preserve"> Although Rotuman society is matrilineal, the chiefly role in recent years has been reserved for </w:t>
      </w:r>
      <w:r>
        <w:t xml:space="preserve">a </w:t>
      </w:r>
      <w:r w:rsidRPr="00035A1F">
        <w:t>male</w:t>
      </w:r>
      <w:r>
        <w:t xml:space="preserve"> </w:t>
      </w:r>
      <w:r w:rsidRPr="00035A1F">
        <w:t xml:space="preserve">of the chiefly clan who </w:t>
      </w:r>
      <w:r>
        <w:t xml:space="preserve">is </w:t>
      </w:r>
      <w:r w:rsidRPr="00305B31">
        <w:rPr>
          <w:i/>
        </w:rPr>
        <w:t>God – fearing</w:t>
      </w:r>
      <w:r w:rsidRPr="00035A1F">
        <w:t xml:space="preserve">, and custodian of tradition and customs.  </w:t>
      </w:r>
    </w:p>
    <w:p w14:paraId="643A4F93" w14:textId="43DFEDBC" w:rsidR="00860088" w:rsidRDefault="004564DB" w:rsidP="004564DB">
      <w:pPr>
        <w:autoSpaceDE/>
        <w:autoSpaceDN/>
        <w:adjustRightInd/>
        <w:snapToGrid/>
        <w:spacing w:line="480" w:lineRule="auto"/>
        <w:ind w:left="720"/>
        <w:rPr>
          <w:i/>
        </w:rPr>
      </w:pPr>
      <w:r>
        <w:t xml:space="preserve">ii. </w:t>
      </w:r>
      <w:r w:rsidR="00A50359" w:rsidRPr="00035A1F">
        <w:t xml:space="preserve">The Rotuma Lands </w:t>
      </w:r>
      <w:r w:rsidR="00834426">
        <w:t>(Amendment) Act,</w:t>
      </w:r>
      <w:r w:rsidR="00A50359" w:rsidRPr="00035A1F">
        <w:t xml:space="preserve"> s4 (2) of 1959 states, “</w:t>
      </w:r>
      <w:r w:rsidR="00CF5158" w:rsidRPr="00BB6A2B">
        <w:rPr>
          <w:i/>
        </w:rPr>
        <w:t xml:space="preserve">It is hereby </w:t>
      </w:r>
      <w:r w:rsidR="00CF5158" w:rsidRPr="001B11A3">
        <w:rPr>
          <w:i/>
        </w:rPr>
        <w:t>declared</w:t>
      </w:r>
      <w:r w:rsidR="00A50359" w:rsidRPr="001B11A3">
        <w:rPr>
          <w:i/>
        </w:rPr>
        <w:t xml:space="preserve"> that </w:t>
      </w:r>
      <w:r w:rsidR="00541DB0" w:rsidRPr="001B11A3">
        <w:rPr>
          <w:i/>
        </w:rPr>
        <w:t>from</w:t>
      </w:r>
      <w:r w:rsidR="00541DB0">
        <w:rPr>
          <w:i/>
        </w:rPr>
        <w:t xml:space="preserve"> </w:t>
      </w:r>
      <w:r w:rsidR="00541DB0" w:rsidRPr="001B11A3">
        <w:rPr>
          <w:i/>
        </w:rPr>
        <w:t>the</w:t>
      </w:r>
      <w:r w:rsidR="00A50359" w:rsidRPr="001B11A3">
        <w:rPr>
          <w:i/>
        </w:rPr>
        <w:t xml:space="preserve"> commencement of this Act no Rotuman shall be registered as a member of more than one kainaga [clan] …”</w:t>
      </w:r>
      <w:r w:rsidR="00A50359" w:rsidRPr="00035A1F">
        <w:t xml:space="preserve"> This provision was never enforced because Rotumans had rejected it vehemently then, and it remains a red herring. The Rotuma</w:t>
      </w:r>
      <w:r w:rsidR="00A50359">
        <w:t xml:space="preserve">n </w:t>
      </w:r>
      <w:r w:rsidR="00A50359" w:rsidRPr="00035A1F">
        <w:t>soci</w:t>
      </w:r>
      <w:r w:rsidR="00A50359">
        <w:t>e</w:t>
      </w:r>
      <w:r w:rsidR="00A50359" w:rsidRPr="00035A1F">
        <w:t>ty is matr</w:t>
      </w:r>
      <w:ins w:id="46" w:author="Joshua Reichard" w:date="2023-05-07T20:49:00Z">
        <w:r w:rsidR="00D6686B">
          <w:t>il</w:t>
        </w:r>
      </w:ins>
      <w:r w:rsidR="00A50359" w:rsidRPr="00035A1F">
        <w:t>ineal, and</w:t>
      </w:r>
      <w:del w:id="47" w:author="Joshua Reichard" w:date="2023-05-07T20:48:00Z">
        <w:r w:rsidR="00A50359" w:rsidRPr="00035A1F" w:rsidDel="00D6686B">
          <w:delText xml:space="preserve"> it is traditional that</w:delText>
        </w:r>
      </w:del>
      <w:ins w:id="48" w:author="Joshua Reichard" w:date="2023-05-07T20:48:00Z">
        <w:r w:rsidR="00D6686B">
          <w:t>, traditionally,</w:t>
        </w:r>
      </w:ins>
      <w:r w:rsidR="00A50359" w:rsidRPr="00035A1F">
        <w:t xml:space="preserve"> a </w:t>
      </w:r>
      <w:r w:rsidR="00A50359">
        <w:t xml:space="preserve">married </w:t>
      </w:r>
      <w:r w:rsidR="00A50359" w:rsidRPr="00035A1F">
        <w:t xml:space="preserve">woman </w:t>
      </w:r>
      <w:r w:rsidR="00A50359">
        <w:t>will live with her parents instead of her husband</w:t>
      </w:r>
      <w:del w:id="49" w:author="Joshua Reichard" w:date="2023-05-07T20:49:00Z">
        <w:r w:rsidR="00A50359" w:rsidDel="00D6686B">
          <w:delText>’s</w:delText>
        </w:r>
      </w:del>
      <w:r w:rsidR="00A50359">
        <w:t xml:space="preserve">. </w:t>
      </w:r>
    </w:p>
    <w:p w14:paraId="2258CAB0" w14:textId="37B42BA3" w:rsidR="00BB6A2B" w:rsidRPr="00860088" w:rsidRDefault="004564DB" w:rsidP="004564DB">
      <w:pPr>
        <w:autoSpaceDE/>
        <w:autoSpaceDN/>
        <w:adjustRightInd/>
        <w:snapToGrid/>
        <w:spacing w:line="480" w:lineRule="auto"/>
        <w:ind w:firstLine="720"/>
        <w:rPr>
          <w:i/>
        </w:rPr>
      </w:pPr>
      <w:r>
        <w:rPr>
          <w:iCs/>
        </w:rPr>
        <w:t xml:space="preserve">ii. </w:t>
      </w:r>
      <w:r w:rsidR="00A50359" w:rsidRPr="00035A1F">
        <w:t xml:space="preserve">The Rotuma Lands Bill, </w:t>
      </w:r>
      <w:r w:rsidR="00541DB0">
        <w:t>c</w:t>
      </w:r>
      <w:r w:rsidR="00A50359" w:rsidRPr="00035A1F">
        <w:t xml:space="preserve">lause 29 prohibits the creation or gifting of land by </w:t>
      </w:r>
      <w:r w:rsidR="001B11A3">
        <w:t xml:space="preserve"> </w:t>
      </w:r>
    </w:p>
    <w:p w14:paraId="43648BF7" w14:textId="53CE0C1E" w:rsidR="00A50359" w:rsidRPr="001B11A3" w:rsidRDefault="00A50359" w:rsidP="004564DB">
      <w:pPr>
        <w:autoSpaceDE/>
        <w:autoSpaceDN/>
        <w:adjustRightInd/>
        <w:snapToGrid/>
        <w:spacing w:line="480" w:lineRule="auto"/>
        <w:ind w:left="720"/>
        <w:rPr>
          <w:i/>
        </w:rPr>
      </w:pPr>
      <w:r w:rsidRPr="00035A1F">
        <w:t>the l</w:t>
      </w:r>
      <w:r w:rsidR="001B11A3">
        <w:t xml:space="preserve">andowner to another. </w:t>
      </w:r>
      <w:r w:rsidR="00541DB0">
        <w:t>c</w:t>
      </w:r>
      <w:r w:rsidR="001B11A3">
        <w:t xml:space="preserve">lause 31 </w:t>
      </w:r>
      <w:r w:rsidRPr="00035A1F">
        <w:t>states that an adopted child will not be regarded as the child of the adopted parents. Both clauses undermine the Rotuman tradition of ‘reciprocation’, and ‘child</w:t>
      </w:r>
      <w:del w:id="50" w:author="Joshua Reichard" w:date="2023-05-07T20:49:00Z">
        <w:r w:rsidRPr="00035A1F" w:rsidDel="00D6686B">
          <w:delText xml:space="preserve"> – </w:delText>
        </w:r>
      </w:del>
      <w:ins w:id="51" w:author="Joshua Reichard" w:date="2023-05-07T20:49:00Z">
        <w:r w:rsidR="00D6686B">
          <w:t>–</w:t>
        </w:r>
      </w:ins>
      <w:r w:rsidRPr="00035A1F">
        <w:t>rearing’ as part of communal kinship, and an extension of the nu</w:t>
      </w:r>
      <w:r w:rsidR="001B11A3">
        <w:t>c</w:t>
      </w:r>
      <w:r w:rsidRPr="00035A1F">
        <w:t xml:space="preserve">lear family. </w:t>
      </w:r>
      <w:r w:rsidR="00541DB0">
        <w:t>c</w:t>
      </w:r>
      <w:r w:rsidRPr="00035A1F">
        <w:t xml:space="preserve">lause 26 discriminates against women and does not comply with </w:t>
      </w:r>
      <w:del w:id="52" w:author="Joshua Reichard" w:date="2023-05-07T20:49:00Z">
        <w:r w:rsidRPr="00035A1F" w:rsidDel="00D6686B">
          <w:delText xml:space="preserve">provisions of </w:delText>
        </w:r>
        <w:r w:rsidR="00860088" w:rsidDel="00D6686B">
          <w:delText xml:space="preserve">   </w:delText>
        </w:r>
      </w:del>
      <w:r w:rsidRPr="00035A1F">
        <w:t xml:space="preserve">Chapter 2 – Bill of Rights of the Fiji Constitution, and provisions of the Convention on the Elimination of All Forms of Discrimination against Women (CEDAW). Traditionally, Rotuman tradition </w:t>
      </w:r>
      <w:del w:id="53" w:author="Joshua Reichard" w:date="2023-05-07T20:48:00Z">
        <w:r w:rsidRPr="00035A1F" w:rsidDel="00D6686B">
          <w:delText>has great respect for the role of women in fostering alliances,</w:delText>
        </w:r>
      </w:del>
      <w:ins w:id="54" w:author="Joshua Reichard" w:date="2023-05-07T20:48:00Z">
        <w:r w:rsidR="00D6686B">
          <w:t>greatly respects women</w:t>
        </w:r>
      </w:ins>
      <w:ins w:id="55" w:author="Joshua Reichard" w:date="2023-05-07T20:49:00Z">
        <w:r w:rsidR="00D6686B">
          <w:t>’</w:t>
        </w:r>
      </w:ins>
      <w:ins w:id="56" w:author="Joshua Reichard" w:date="2023-05-07T20:48:00Z">
        <w:r w:rsidR="00D6686B">
          <w:t>s role in fostering alliances</w:t>
        </w:r>
      </w:ins>
      <w:r w:rsidRPr="00035A1F">
        <w:t xml:space="preserve"> and cohesiveness amongst the menfolk. </w:t>
      </w:r>
    </w:p>
    <w:p w14:paraId="3F448031" w14:textId="0D00BCEE" w:rsidR="00A50359" w:rsidRPr="001B11A3" w:rsidRDefault="00A50359">
      <w:pPr>
        <w:pStyle w:val="ListParagraph"/>
        <w:numPr>
          <w:ilvl w:val="0"/>
          <w:numId w:val="6"/>
        </w:numPr>
        <w:autoSpaceDE/>
        <w:autoSpaceDN/>
        <w:adjustRightInd/>
        <w:snapToGrid/>
        <w:spacing w:line="480" w:lineRule="auto"/>
      </w:pPr>
      <w:r w:rsidRPr="001B11A3">
        <w:t>The Rotuma Bills of 2015 w</w:t>
      </w:r>
      <w:r w:rsidR="007C2839">
        <w:t xml:space="preserve">ould </w:t>
      </w:r>
      <w:r w:rsidRPr="001B11A3">
        <w:t xml:space="preserve">expedite economic development </w:t>
      </w:r>
      <w:r w:rsidRPr="004564DB">
        <w:rPr>
          <w:i/>
          <w:iCs/>
        </w:rPr>
        <w:t>for the good of</w:t>
      </w:r>
      <w:r w:rsidRPr="001B11A3">
        <w:t xml:space="preserve"> </w:t>
      </w:r>
      <w:r w:rsidR="004C1FE4" w:rsidRPr="001B11A3">
        <w:t xml:space="preserve">the </w:t>
      </w:r>
      <w:r w:rsidR="004C1FE4">
        <w:t>Rotuman</w:t>
      </w:r>
      <w:r w:rsidRPr="001B11A3">
        <w:t xml:space="preserve"> people’s Language.</w:t>
      </w:r>
    </w:p>
    <w:p w14:paraId="41F6A3B4" w14:textId="77777777" w:rsidR="00BB6A2B" w:rsidRDefault="00A50359" w:rsidP="004564DB">
      <w:pPr>
        <w:pStyle w:val="BodyText"/>
        <w:rPr>
          <w:color w:val="000000"/>
          <w:shd w:val="clear" w:color="auto" w:fill="FFFFFF"/>
        </w:rPr>
      </w:pPr>
      <w:r w:rsidRPr="00035A1F">
        <w:rPr>
          <w:i/>
        </w:rPr>
        <w:lastRenderedPageBreak/>
        <w:t>Language</w:t>
      </w:r>
      <w:r w:rsidRPr="00035A1F">
        <w:t xml:space="preserve"> is defined as a </w:t>
      </w:r>
      <w:hyperlink r:id="rId35" w:tooltip="system" w:history="1">
        <w:r w:rsidRPr="00035A1F">
          <w:rPr>
            <w:rStyle w:val="Hyperlink"/>
            <w:bCs/>
            <w:color w:val="auto"/>
            <w:u w:val="none"/>
          </w:rPr>
          <w:t>system</w:t>
        </w:r>
      </w:hyperlink>
      <w:r w:rsidRPr="00035A1F">
        <w:rPr>
          <w:bCs/>
        </w:rPr>
        <w:t> of </w:t>
      </w:r>
      <w:hyperlink r:id="rId36" w:tooltip="communication" w:history="1">
        <w:r w:rsidRPr="00035A1F">
          <w:rPr>
            <w:rStyle w:val="Hyperlink"/>
            <w:bCs/>
            <w:color w:val="auto"/>
            <w:u w:val="none"/>
          </w:rPr>
          <w:t>communication</w:t>
        </w:r>
      </w:hyperlink>
      <w:r w:rsidRPr="00035A1F">
        <w:rPr>
          <w:bCs/>
        </w:rPr>
        <w:t> used by </w:t>
      </w:r>
      <w:hyperlink r:id="rId37" w:tooltip="people" w:history="1">
        <w:r w:rsidRPr="00035A1F">
          <w:rPr>
            <w:rStyle w:val="Hyperlink"/>
            <w:bCs/>
            <w:color w:val="auto"/>
            <w:u w:val="none"/>
          </w:rPr>
          <w:t>people</w:t>
        </w:r>
      </w:hyperlink>
      <w:r w:rsidRPr="00035A1F">
        <w:rPr>
          <w:bCs/>
        </w:rPr>
        <w:t> </w:t>
      </w:r>
      <w:hyperlink r:id="rId38" w:tooltip="living" w:history="1">
        <w:r w:rsidRPr="00035A1F">
          <w:rPr>
            <w:rStyle w:val="Hyperlink"/>
            <w:bCs/>
            <w:color w:val="auto"/>
            <w:u w:val="none"/>
          </w:rPr>
          <w:t>living</w:t>
        </w:r>
      </w:hyperlink>
      <w:r w:rsidRPr="00035A1F">
        <w:rPr>
          <w:bCs/>
        </w:rPr>
        <w:t> in a </w:t>
      </w:r>
      <w:hyperlink r:id="rId39" w:tooltip="particular" w:history="1">
        <w:r w:rsidRPr="00035A1F">
          <w:rPr>
            <w:rStyle w:val="Hyperlink"/>
            <w:bCs/>
            <w:color w:val="auto"/>
            <w:u w:val="none"/>
          </w:rPr>
          <w:t>particular</w:t>
        </w:r>
      </w:hyperlink>
      <w:r w:rsidRPr="00035A1F">
        <w:rPr>
          <w:bCs/>
        </w:rPr>
        <w:t> </w:t>
      </w:r>
      <w:hyperlink r:id="rId40" w:tooltip="country" w:history="1">
        <w:r w:rsidRPr="00035A1F">
          <w:rPr>
            <w:rStyle w:val="Hyperlink"/>
            <w:bCs/>
            <w:color w:val="auto"/>
            <w:u w:val="none"/>
          </w:rPr>
          <w:t>country</w:t>
        </w:r>
      </w:hyperlink>
      <w:r>
        <w:rPr>
          <w:bCs/>
        </w:rPr>
        <w:t xml:space="preserve">, and </w:t>
      </w:r>
      <w:r w:rsidRPr="00035A1F">
        <w:rPr>
          <w:color w:val="000000"/>
          <w:shd w:val="clear" w:color="auto" w:fill="FFFFFF"/>
        </w:rPr>
        <w:t>consists of a set of sounds or written symbols.</w:t>
      </w:r>
      <w:r>
        <w:rPr>
          <w:color w:val="000000"/>
          <w:shd w:val="clear" w:color="auto" w:fill="FFFFFF"/>
        </w:rPr>
        <w:t xml:space="preserve"> (</w:t>
      </w:r>
      <w:hyperlink r:id="rId41" w:history="1">
        <w:r w:rsidRPr="008877CF">
          <w:rPr>
            <w:rStyle w:val="Hyperlink"/>
            <w:shd w:val="clear" w:color="auto" w:fill="FFFFFF"/>
          </w:rPr>
          <w:t>https://dictionary.cambridge.org</w:t>
        </w:r>
      </w:hyperlink>
      <w:r>
        <w:rPr>
          <w:color w:val="000000"/>
          <w:shd w:val="clear" w:color="auto" w:fill="FFFFFF"/>
        </w:rPr>
        <w:t xml:space="preserve">) </w:t>
      </w:r>
    </w:p>
    <w:p w14:paraId="13748CDB" w14:textId="64B120FF" w:rsidR="00305B31" w:rsidRPr="00305B31" w:rsidRDefault="00A50359">
      <w:pPr>
        <w:pStyle w:val="BodyText"/>
        <w:numPr>
          <w:ilvl w:val="0"/>
          <w:numId w:val="4"/>
        </w:numPr>
        <w:rPr>
          <w:color w:val="000000"/>
          <w:shd w:val="clear" w:color="auto" w:fill="FFFFFF"/>
        </w:rPr>
      </w:pPr>
      <w:r w:rsidRPr="00035A1F">
        <w:t xml:space="preserve">The Rotumans in Fiji have a feeling of </w:t>
      </w:r>
      <w:r w:rsidRPr="00035A1F">
        <w:rPr>
          <w:lang w:val="en-GB"/>
        </w:rPr>
        <w:t xml:space="preserve">‘dual </w:t>
      </w:r>
      <w:r w:rsidR="001B11A3" w:rsidRPr="00035A1F">
        <w:rPr>
          <w:lang w:val="en-GB"/>
        </w:rPr>
        <w:t>citizenship’</w:t>
      </w:r>
      <w:r w:rsidR="001B11A3">
        <w:rPr>
          <w:lang w:val="en-GB"/>
        </w:rPr>
        <w:t xml:space="preserve"> that</w:t>
      </w:r>
      <w:r w:rsidRPr="00035A1F">
        <w:rPr>
          <w:lang w:val="en-GB"/>
        </w:rPr>
        <w:t xml:space="preserve"> they must become </w:t>
      </w:r>
    </w:p>
    <w:p w14:paraId="2DF30A4E" w14:textId="201E454E" w:rsidR="00BB6A2B" w:rsidRPr="00BB6A2B" w:rsidRDefault="001B11A3" w:rsidP="004564DB">
      <w:pPr>
        <w:pStyle w:val="BodyText"/>
        <w:ind w:left="720" w:firstLine="0"/>
        <w:rPr>
          <w:color w:val="000000"/>
          <w:shd w:val="clear" w:color="auto" w:fill="FFFFFF"/>
        </w:rPr>
      </w:pPr>
      <w:r w:rsidRPr="00BB6A2B">
        <w:rPr>
          <w:lang w:val="en-GB"/>
        </w:rPr>
        <w:t xml:space="preserve">tri-lingual </w:t>
      </w:r>
      <w:r w:rsidR="00A50359" w:rsidRPr="00BB6A2B">
        <w:rPr>
          <w:lang w:val="en-GB"/>
        </w:rPr>
        <w:t>to learn Fijian and English as well as their native Rotuman language.</w:t>
      </w:r>
      <w:del w:id="57" w:author="Joshua Reichard" w:date="2023-05-07T20:47:00Z">
        <w:r w:rsidR="00A50359" w:rsidRPr="00035A1F" w:rsidDel="00D6686B">
          <w:delText xml:space="preserve"> </w:delText>
        </w:r>
      </w:del>
      <w:r w:rsidR="00A50359" w:rsidRPr="00035A1F">
        <w:t xml:space="preserve"> They </w:t>
      </w:r>
      <w:r w:rsidR="00A50359" w:rsidRPr="00BB6A2B">
        <w:rPr>
          <w:lang w:val="en-GB"/>
        </w:rPr>
        <w:t>maintain a dual ‘identity’ in diaspora which enable them to maintain their cultural mores and values but also supports them in their other roles as citizens of their adopted country. (Clark, A.2005).</w:t>
      </w:r>
      <w:del w:id="58" w:author="Joshua Reichard" w:date="2023-05-07T20:47:00Z">
        <w:r w:rsidR="00A50359" w:rsidRPr="00BB6A2B" w:rsidDel="00D6686B">
          <w:rPr>
            <w:lang w:val="en-GB"/>
          </w:rPr>
          <w:delText xml:space="preserve"> </w:delText>
        </w:r>
      </w:del>
      <w:r w:rsidR="00A50359" w:rsidRPr="00BB6A2B">
        <w:rPr>
          <w:lang w:val="en-GB"/>
        </w:rPr>
        <w:t xml:space="preserve"> As an indigenous minority group in the host country, </w:t>
      </w:r>
      <w:proofErr w:type="spellStart"/>
      <w:r w:rsidR="00A50359" w:rsidRPr="00BB6A2B">
        <w:rPr>
          <w:lang w:val="en-GB"/>
        </w:rPr>
        <w:t>Rotumans</w:t>
      </w:r>
      <w:proofErr w:type="spellEnd"/>
      <w:r w:rsidR="00A50359" w:rsidRPr="00BB6A2B">
        <w:rPr>
          <w:lang w:val="en-GB"/>
        </w:rPr>
        <w:t xml:space="preserve"> instead of greater pluralism, feel threatened and cling tenaciously to their own identity. (Clark, A.2005). </w:t>
      </w:r>
    </w:p>
    <w:p w14:paraId="4D7222C0" w14:textId="684536FC" w:rsidR="00305B31" w:rsidRDefault="004564DB" w:rsidP="004564DB">
      <w:pPr>
        <w:pStyle w:val="BodyText"/>
      </w:pPr>
      <w:r>
        <w:rPr>
          <w:lang w:val="en-GB"/>
        </w:rPr>
        <w:t xml:space="preserve">ii. </w:t>
      </w:r>
      <w:r w:rsidR="00BB6A2B" w:rsidRPr="00BB6A2B">
        <w:rPr>
          <w:color w:val="000000"/>
          <w:shd w:val="clear" w:color="auto" w:fill="FFFFFF"/>
        </w:rPr>
        <w:t>The</w:t>
      </w:r>
      <w:r w:rsidR="00A50359" w:rsidRPr="00BB6A2B">
        <w:rPr>
          <w:color w:val="000000"/>
          <w:shd w:val="clear" w:color="auto" w:fill="FFFFFF"/>
        </w:rPr>
        <w:t xml:space="preserve"> </w:t>
      </w:r>
      <w:r w:rsidR="00A50359" w:rsidRPr="00A42AAA">
        <w:t>UN Convention for Safeguarding Intangible Cultural Heritage</w:t>
      </w:r>
      <w:r w:rsidR="00A50359">
        <w:t xml:space="preserve"> was ratified </w:t>
      </w:r>
    </w:p>
    <w:p w14:paraId="4786AE2B" w14:textId="3CD981C3" w:rsidR="00305B31" w:rsidRDefault="00A50359" w:rsidP="004564DB">
      <w:pPr>
        <w:pStyle w:val="BodyText"/>
        <w:ind w:left="720" w:firstLine="0"/>
      </w:pPr>
      <w:r>
        <w:t>by Fiji in 2010. The Fiji Department of National Heritage, Culture and Arts (DNHDA) is aware that the Rotuman community is one of the most endangered groups</w:t>
      </w:r>
      <w:del w:id="59" w:author="Joshua Reichard" w:date="2023-05-07T20:48:00Z">
        <w:r w:rsidDel="00D6686B">
          <w:delText>, as far as the survival of Rotuman culture and language is concerned</w:delText>
        </w:r>
      </w:del>
      <w:ins w:id="60" w:author="Joshua Reichard" w:date="2023-05-07T20:48:00Z">
        <w:r w:rsidR="00D6686B">
          <w:t xml:space="preserve"> regarding the survival of Rotuman culture and language</w:t>
        </w:r>
      </w:ins>
      <w:r>
        <w:t xml:space="preserve">. The current UNESCO funded project implemented by DNHDA collates, analyses, and documents </w:t>
      </w:r>
      <w:r w:rsidR="00834426">
        <w:t>Rotuman tangible and intangible cultural artifacts which include</w:t>
      </w:r>
      <w:r>
        <w:t xml:space="preserve"> Rotuman language. The project also </w:t>
      </w:r>
      <w:r w:rsidR="00834426">
        <w:t>includes Rotuman</w:t>
      </w:r>
      <w:r>
        <w:t xml:space="preserve"> practices and norms and their allegiance to Rotuma land and sea territories. </w:t>
      </w:r>
    </w:p>
    <w:p w14:paraId="51D7D6F4" w14:textId="3A07181B" w:rsidR="00CA7107" w:rsidRDefault="004564DB" w:rsidP="004564DB">
      <w:pPr>
        <w:pStyle w:val="BodyText"/>
      </w:pPr>
      <w:r>
        <w:t xml:space="preserve">iii. </w:t>
      </w:r>
      <w:r w:rsidR="00A50359">
        <w:t xml:space="preserve">The National Council of Heritage, Culture, and Arts - an initiative of </w:t>
      </w:r>
      <w:r w:rsidR="00BB6A2B">
        <w:t>D</w:t>
      </w:r>
      <w:r w:rsidR="00A50359">
        <w:t>NHDA</w:t>
      </w:r>
      <w:r w:rsidR="00834426">
        <w:t xml:space="preserve"> </w:t>
      </w:r>
      <w:r w:rsidR="00A50359">
        <w:t xml:space="preserve">is </w:t>
      </w:r>
    </w:p>
    <w:p w14:paraId="605E3D3C" w14:textId="64A7D721" w:rsidR="00A50359" w:rsidRPr="00BB6A2B" w:rsidRDefault="009E61D2" w:rsidP="004564DB">
      <w:pPr>
        <w:pStyle w:val="BodyText"/>
        <w:ind w:left="720" w:firstLine="0"/>
        <w:rPr>
          <w:color w:val="000000"/>
          <w:shd w:val="clear" w:color="auto" w:fill="FFFFFF"/>
        </w:rPr>
      </w:pPr>
      <w:r>
        <w:t xml:space="preserve">the </w:t>
      </w:r>
      <w:r w:rsidR="00A50359">
        <w:t xml:space="preserve">government’s commitment </w:t>
      </w:r>
      <w:del w:id="61" w:author="Joshua Reichard" w:date="2023-05-07T20:48:00Z">
        <w:r w:rsidR="00A50359" w:rsidDel="00D6686B">
          <w:delText xml:space="preserve">to </w:delText>
        </w:r>
        <w:r w:rsidR="00834426" w:rsidDel="00D6686B">
          <w:delText>centralize</w:delText>
        </w:r>
        <w:r w:rsidR="00A50359" w:rsidDel="00D6686B">
          <w:delText xml:space="preserve"> all efforts to promote and nurture cultural, traditional beliefs and customs, and languages of </w:delText>
        </w:r>
        <w:r w:rsidR="00A50359" w:rsidRPr="00FA3DC8" w:rsidDel="00D6686B">
          <w:rPr>
            <w:i/>
          </w:rPr>
          <w:delText>all</w:delText>
        </w:r>
        <w:r w:rsidR="00A50359" w:rsidDel="00D6686B">
          <w:delText xml:space="preserve"> Fijian</w:delText>
        </w:r>
      </w:del>
      <w:ins w:id="62" w:author="Joshua Reichard" w:date="2023-05-07T20:48:00Z">
        <w:r w:rsidR="00D6686B">
          <w:t>is to centralize all efforts to promote and nurture all Fijians</w:t>
        </w:r>
      </w:ins>
      <w:ins w:id="63" w:author="Joshua Reichard" w:date="2023-05-07T20:49:00Z">
        <w:r w:rsidR="00D6686B">
          <w:t>’</w:t>
        </w:r>
      </w:ins>
      <w:ins w:id="64" w:author="Joshua Reichard" w:date="2023-05-07T20:48:00Z">
        <w:r w:rsidR="00D6686B">
          <w:t xml:space="preserve"> cultural, traditional beliefs and customs, and language</w:t>
        </w:r>
      </w:ins>
      <w:r w:rsidR="00A50359">
        <w:t xml:space="preserve">s.  </w:t>
      </w:r>
    </w:p>
    <w:p w14:paraId="0CDB683D" w14:textId="77777777" w:rsidR="00305B31" w:rsidRDefault="00A50359" w:rsidP="004564DB">
      <w:pPr>
        <w:autoSpaceDE/>
        <w:autoSpaceDN/>
        <w:adjustRightInd/>
        <w:snapToGrid/>
        <w:spacing w:line="480" w:lineRule="auto"/>
        <w:ind w:firstLine="720"/>
      </w:pPr>
      <w:r w:rsidRPr="00035A1F">
        <w:lastRenderedPageBreak/>
        <w:t xml:space="preserve">On the other hand, the Rotuma Bills of 2015 should not be enacted into laws because they will cause critical negative consequence to the </w:t>
      </w:r>
      <w:r w:rsidR="00834426" w:rsidRPr="00035A1F">
        <w:t>indigenous</w:t>
      </w:r>
      <w:r w:rsidRPr="00035A1F">
        <w:t xml:space="preserve"> inhabitants’ language.  </w:t>
      </w:r>
      <w:r w:rsidR="00305B31">
        <w:t xml:space="preserve"> </w:t>
      </w:r>
    </w:p>
    <w:p w14:paraId="709AB829" w14:textId="55794C5C" w:rsidR="009E61D2" w:rsidRDefault="00A50359">
      <w:pPr>
        <w:pStyle w:val="ListParagraph"/>
        <w:numPr>
          <w:ilvl w:val="0"/>
          <w:numId w:val="5"/>
        </w:numPr>
        <w:autoSpaceDE/>
        <w:autoSpaceDN/>
        <w:adjustRightInd/>
        <w:snapToGrid/>
        <w:spacing w:line="480" w:lineRule="auto"/>
      </w:pPr>
      <w:r w:rsidRPr="00035A1F">
        <w:t xml:space="preserve">The Rotuman language is linguistically distinct from Fijian. The </w:t>
      </w:r>
      <w:r>
        <w:t>Bills will</w:t>
      </w:r>
      <w:r w:rsidR="00D220B8">
        <w:t xml:space="preserve"> c</w:t>
      </w:r>
      <w:r>
        <w:t xml:space="preserve">ause </w:t>
      </w:r>
    </w:p>
    <w:p w14:paraId="6F6AD6BD" w14:textId="77777777" w:rsidR="00305B31" w:rsidRDefault="00A50359" w:rsidP="004564DB">
      <w:pPr>
        <w:pStyle w:val="BodyText"/>
        <w:ind w:left="720" w:firstLine="0"/>
      </w:pPr>
      <w:r>
        <w:t xml:space="preserve">the </w:t>
      </w:r>
      <w:r w:rsidRPr="00035A1F">
        <w:t xml:space="preserve">loss of </w:t>
      </w:r>
      <w:r>
        <w:t xml:space="preserve">Rotuman culture, tradition, and subsequently </w:t>
      </w:r>
      <w:r w:rsidRPr="00035A1F">
        <w:t>the loss of the R</w:t>
      </w:r>
      <w:r>
        <w:t>otuman language</w:t>
      </w:r>
      <w:r w:rsidR="00D220B8">
        <w:t xml:space="preserve">. </w:t>
      </w:r>
      <w:commentRangeStart w:id="65"/>
      <w:commentRangeEnd w:id="65"/>
      <w:r w:rsidR="00D220B8" w:rsidRPr="00035A1F">
        <w:rPr>
          <w:rStyle w:val="CommentReference"/>
        </w:rPr>
        <w:commentReference w:id="65"/>
      </w:r>
    </w:p>
    <w:p w14:paraId="7C22A7D6" w14:textId="5E6E9396" w:rsidR="00305B31" w:rsidRDefault="004564DB" w:rsidP="004564DB">
      <w:pPr>
        <w:pStyle w:val="BodyText"/>
      </w:pPr>
      <w:r>
        <w:t xml:space="preserve">ii. </w:t>
      </w:r>
      <w:r w:rsidR="009E61D2">
        <w:t>According</w:t>
      </w:r>
      <w:r w:rsidR="00A50359">
        <w:t xml:space="preserve"> to </w:t>
      </w:r>
      <w:r w:rsidR="00834426">
        <w:t>UNESCO,</w:t>
      </w:r>
      <w:r w:rsidR="00A50359">
        <w:t xml:space="preserve"> the Rotuman language will be the first language in  </w:t>
      </w:r>
    </w:p>
    <w:p w14:paraId="4F8507E8" w14:textId="7E96D97E" w:rsidR="00A50359" w:rsidRPr="00BC39DF" w:rsidRDefault="00A50359" w:rsidP="004564DB">
      <w:pPr>
        <w:pStyle w:val="BodyText"/>
        <w:ind w:left="720" w:firstLine="0"/>
      </w:pPr>
      <w:r>
        <w:t>the Pacific to disappear. (UNESCO, 2019). This</w:t>
      </w:r>
      <w:r w:rsidR="00834426">
        <w:t xml:space="preserve"> means the loss of identity for</w:t>
      </w:r>
      <w:r w:rsidR="00BB6A2B">
        <w:t xml:space="preserve"> </w:t>
      </w:r>
      <w:r>
        <w:t xml:space="preserve">the indigenous Rotuman people unless the government of Fiji reverses its ethnically – blind Constitution that mandates the promotion of </w:t>
      </w:r>
      <w:r w:rsidRPr="00BC39DF">
        <w:rPr>
          <w:i/>
        </w:rPr>
        <w:t xml:space="preserve">Fijianess </w:t>
      </w:r>
      <w:r w:rsidRPr="00BC39DF">
        <w:t>rather than</w:t>
      </w:r>
      <w:r>
        <w:rPr>
          <w:i/>
        </w:rPr>
        <w:t xml:space="preserve"> Rotumaness.</w:t>
      </w:r>
      <w:r w:rsidRPr="00BC39DF">
        <w:rPr>
          <w:i/>
        </w:rPr>
        <w:t xml:space="preserve"> </w:t>
      </w:r>
    </w:p>
    <w:p w14:paraId="6A304A49" w14:textId="44559269" w:rsidR="00A50359" w:rsidRPr="00BB6A2B" w:rsidRDefault="00BB6A2B" w:rsidP="00D220B8">
      <w:pPr>
        <w:autoSpaceDE/>
        <w:autoSpaceDN/>
        <w:adjustRightInd/>
        <w:snapToGrid/>
        <w:spacing w:line="480" w:lineRule="auto"/>
        <w:ind w:left="720" w:hanging="720"/>
      </w:pPr>
      <w:r w:rsidRPr="00BB6A2B">
        <w:t>3.</w:t>
      </w:r>
      <w:del w:id="66" w:author="Joshua Reichard" w:date="2023-05-07T20:47:00Z">
        <w:r w:rsidRPr="00BB6A2B" w:rsidDel="00D6686B">
          <w:delText xml:space="preserve"> </w:delText>
        </w:r>
      </w:del>
      <w:r w:rsidR="00A50359" w:rsidRPr="00BB6A2B">
        <w:t xml:space="preserve"> The Rotuma Bills of 2015 </w:t>
      </w:r>
      <w:r w:rsidR="007C2839">
        <w:t xml:space="preserve">would be detrimental </w:t>
      </w:r>
      <w:r w:rsidR="00A50359" w:rsidRPr="00BB6A2B">
        <w:t>to the Rotuman people’s Culture, Traditions, and Language.</w:t>
      </w:r>
    </w:p>
    <w:p w14:paraId="599ECF59" w14:textId="555D89B2" w:rsidR="00A50359" w:rsidRPr="00035A1F" w:rsidRDefault="00A50359" w:rsidP="00305B31">
      <w:pPr>
        <w:pStyle w:val="BodyText"/>
      </w:pPr>
      <w:bookmarkStart w:id="67" w:name="_Toc106810939"/>
      <w:bookmarkStart w:id="68" w:name="_Toc106811094"/>
      <w:bookmarkStart w:id="69" w:name="_Toc106813499"/>
      <w:bookmarkStart w:id="70" w:name="_Toc107508082"/>
      <w:commentRangeStart w:id="71"/>
      <w:r w:rsidRPr="00035A1F">
        <w:t>The</w:t>
      </w:r>
      <w:commentRangeEnd w:id="71"/>
      <w:r w:rsidRPr="00035A1F">
        <w:rPr>
          <w:rStyle w:val="CommentReference"/>
        </w:rPr>
        <w:commentReference w:id="71"/>
      </w:r>
      <w:r w:rsidRPr="00035A1F">
        <w:t xml:space="preserve"> Bills w</w:t>
      </w:r>
      <w:r w:rsidR="007C2839">
        <w:t xml:space="preserve">ould </w:t>
      </w:r>
      <w:r w:rsidRPr="00035A1F">
        <w:t xml:space="preserve">repeal current laws and cancel Rotuma’s history since 1881. The relegation of Rotuma’s Chiefs to </w:t>
      </w:r>
      <w:r>
        <w:t>Traditional, and C</w:t>
      </w:r>
      <w:r w:rsidRPr="00035A1F">
        <w:t xml:space="preserve">ustomary roles breach UN Declaration of Indigenous Rights (UNDRIP), 2007, and the ILO’s Tribal Peoples’ </w:t>
      </w:r>
      <w:r w:rsidR="00D220B8" w:rsidRPr="00035A1F">
        <w:t>Convention (</w:t>
      </w:r>
      <w:r w:rsidRPr="00035A1F">
        <w:t xml:space="preserve">ITPC), 1989 to allow </w:t>
      </w:r>
      <w:r w:rsidR="00CA7107" w:rsidRPr="00035A1F">
        <w:t>indigenous</w:t>
      </w:r>
      <w:r w:rsidRPr="00035A1F">
        <w:t xml:space="preserve"> people the right to govern themselves. The Bills are in keeping with Fiji’s ethnicity – blinded Constitution by </w:t>
      </w:r>
      <w:r>
        <w:t xml:space="preserve">including provisions to </w:t>
      </w:r>
      <w:r w:rsidRPr="00035A1F">
        <w:t>includ</w:t>
      </w:r>
      <w:r>
        <w:t xml:space="preserve">e </w:t>
      </w:r>
      <w:r w:rsidRPr="00035A1F">
        <w:t>or nominat</w:t>
      </w:r>
      <w:r>
        <w:t xml:space="preserve">e </w:t>
      </w:r>
      <w:r w:rsidRPr="00035A1F">
        <w:t>non-</w:t>
      </w:r>
      <w:proofErr w:type="spellStart"/>
      <w:r w:rsidRPr="00035A1F">
        <w:t>Rotumans</w:t>
      </w:r>
      <w:proofErr w:type="spellEnd"/>
      <w:r w:rsidRPr="00035A1F">
        <w:t xml:space="preserve"> into decision</w:t>
      </w:r>
      <w:del w:id="72" w:author="Joshua Reichard" w:date="2023-05-07T20:51:00Z">
        <w:r w:rsidRPr="00035A1F" w:rsidDel="00842A86">
          <w:delText xml:space="preserve"> – </w:delText>
        </w:r>
      </w:del>
      <w:ins w:id="73" w:author="Joshua Reichard" w:date="2023-05-07T20:51:00Z">
        <w:r w:rsidR="00842A86">
          <w:t>–</w:t>
        </w:r>
      </w:ins>
      <w:r w:rsidRPr="00035A1F">
        <w:t>making positions on the island. The Bills undermine Rotuma’s historic links to F</w:t>
      </w:r>
      <w:r>
        <w:t xml:space="preserve">iji since 1880. </w:t>
      </w:r>
    </w:p>
    <w:p w14:paraId="67C0F80C" w14:textId="501774A5" w:rsidR="00A50359" w:rsidRPr="00035A1F" w:rsidRDefault="00A50359" w:rsidP="00CA7107">
      <w:pPr>
        <w:pStyle w:val="BodyText"/>
      </w:pPr>
      <w:del w:id="74" w:author="Joshua Reichard" w:date="2023-05-07T20:49:00Z">
        <w:r w:rsidRPr="00035A1F" w:rsidDel="00D6686B">
          <w:delText xml:space="preserve">The Rotuma Petition of 2015 </w:delText>
        </w:r>
        <w:r w:rsidDel="00D6686B">
          <w:delText xml:space="preserve">was instrumental in </w:delText>
        </w:r>
        <w:r w:rsidRPr="00035A1F" w:rsidDel="00D6686B">
          <w:delText>stop</w:delText>
        </w:r>
        <w:r w:rsidDel="00D6686B">
          <w:delText>ping further readings of the Bills in the Parliament of Fiji, for now</w:delText>
        </w:r>
      </w:del>
      <w:ins w:id="75" w:author="Joshua Reichard" w:date="2023-05-07T20:49:00Z">
        <w:r w:rsidR="00D6686B">
          <w:t>For now, the Rotuma Petition of 2015 was instrumental in stopping further readings of the Bills in the Parliament of Fiji</w:t>
        </w:r>
      </w:ins>
      <w:r>
        <w:t>. However, there is no guarantee t</w:t>
      </w:r>
      <w:r w:rsidRPr="00035A1F">
        <w:t xml:space="preserve">hat </w:t>
      </w:r>
      <w:r>
        <w:t xml:space="preserve">a </w:t>
      </w:r>
      <w:r w:rsidRPr="00035A1F">
        <w:t xml:space="preserve">Fiji government </w:t>
      </w:r>
      <w:r>
        <w:t xml:space="preserve">in the future </w:t>
      </w:r>
      <w:r w:rsidRPr="00035A1F">
        <w:t xml:space="preserve">will not table </w:t>
      </w:r>
      <w:r>
        <w:t xml:space="preserve">similar </w:t>
      </w:r>
      <w:r w:rsidRPr="00035A1F">
        <w:t>B</w:t>
      </w:r>
      <w:r>
        <w:t xml:space="preserve">ills for as long as the Fiji – Rotuma’s legal and constitutional </w:t>
      </w:r>
      <w:r w:rsidR="00CA7107">
        <w:t>impasse remains</w:t>
      </w:r>
      <w:r>
        <w:t xml:space="preserve"> unsolved. This success of the impasse is relevant for a </w:t>
      </w:r>
      <w:r>
        <w:lastRenderedPageBreak/>
        <w:t xml:space="preserve">just, and lasting solution for the Rotuman people. </w:t>
      </w:r>
      <w:r w:rsidRPr="00035A1F">
        <w:t xml:space="preserve">The </w:t>
      </w:r>
      <w:r>
        <w:t>Rotuma Bills saga has united the global Rotuman community via social media, and enhanced their cultural identity. (</w:t>
      </w:r>
      <w:r w:rsidR="00CA7107" w:rsidRPr="00FA6E55">
        <w:t>Varea,</w:t>
      </w:r>
      <w:r w:rsidR="00CA7107" w:rsidRPr="00035A1F">
        <w:t xml:space="preserve"> R.</w:t>
      </w:r>
      <w:r w:rsidR="00D220B8" w:rsidRPr="00035A1F">
        <w:t>,</w:t>
      </w:r>
      <w:r w:rsidR="00D220B8">
        <w:t xml:space="preserve"> Titifanue</w:t>
      </w:r>
      <w:r w:rsidR="00CA7107" w:rsidRPr="00035A1F">
        <w:t>, J., &amp; Kant, R. 2021</w:t>
      </w:r>
      <w:r w:rsidR="00CA7107">
        <w:t xml:space="preserve">; </w:t>
      </w:r>
      <w:r>
        <w:t xml:space="preserve">Clark, </w:t>
      </w:r>
      <w:r w:rsidR="007D5FEC">
        <w:t>2005) This</w:t>
      </w:r>
      <w:r>
        <w:t xml:space="preserve"> is an encouraging development because from a cultural standpoint, Rotumans of the past seemed more interested in their past than they do today.</w:t>
      </w:r>
      <w:r w:rsidR="00CA7107">
        <w:t xml:space="preserve"> (Alan Howard &amp; Jen Rensel, 2013; </w:t>
      </w:r>
      <w:commentRangeStart w:id="76"/>
      <w:commentRangeEnd w:id="76"/>
      <w:r w:rsidR="00CA7107" w:rsidRPr="00035A1F">
        <w:rPr>
          <w:rStyle w:val="CommentReference"/>
        </w:rPr>
        <w:commentReference w:id="76"/>
      </w:r>
      <w:commentRangeStart w:id="77"/>
      <w:r w:rsidRPr="00035A1F">
        <w:t>Anselmo</w:t>
      </w:r>
      <w:commentRangeEnd w:id="77"/>
      <w:r w:rsidRPr="00035A1F">
        <w:rPr>
          <w:rStyle w:val="CommentReference"/>
        </w:rPr>
        <w:commentReference w:id="77"/>
      </w:r>
      <w:r w:rsidRPr="00035A1F">
        <w:t>,</w:t>
      </w:r>
      <w:r>
        <w:t xml:space="preserve"> Fatiaki; et al., </w:t>
      </w:r>
      <w:r w:rsidRPr="00035A1F">
        <w:t>1991</w:t>
      </w:r>
      <w:r w:rsidR="00CA7107">
        <w:t>)</w:t>
      </w:r>
      <w:r>
        <w:t xml:space="preserve">  </w:t>
      </w:r>
    </w:p>
    <w:p w14:paraId="70F8C816" w14:textId="6FC2BEA3" w:rsidR="00A50359" w:rsidRPr="00035A1F" w:rsidRDefault="00A50359" w:rsidP="00A50359">
      <w:pPr>
        <w:pStyle w:val="BodyText"/>
        <w:ind w:firstLine="0"/>
      </w:pPr>
      <w:r w:rsidRPr="00035A1F">
        <w:t xml:space="preserve">. </w:t>
      </w:r>
      <w:r w:rsidRPr="00035A1F">
        <w:tab/>
        <w:t>The Bills pro</w:t>
      </w:r>
      <w:r>
        <w:t>ve</w:t>
      </w:r>
      <w:r w:rsidR="007C2839">
        <w:t xml:space="preserve">d </w:t>
      </w:r>
      <w:r>
        <w:t xml:space="preserve">the </w:t>
      </w:r>
      <w:r w:rsidRPr="00035A1F">
        <w:t>systematic underminin</w:t>
      </w:r>
      <w:r>
        <w:t xml:space="preserve">g of ethnic aspirations which the government of Fiji claims to </w:t>
      </w:r>
      <w:r w:rsidRPr="00035A1F">
        <w:t>lead to di</w:t>
      </w:r>
      <w:r>
        <w:t>visive politics. This ideology</w:t>
      </w:r>
      <w:r w:rsidR="00B6539F">
        <w:t xml:space="preserve"> </w:t>
      </w:r>
      <w:r>
        <w:t xml:space="preserve">is </w:t>
      </w:r>
      <w:r w:rsidRPr="00035A1F">
        <w:t>alien to</w:t>
      </w:r>
      <w:r>
        <w:t xml:space="preserve"> </w:t>
      </w:r>
      <w:proofErr w:type="gramStart"/>
      <w:r>
        <w:t>Fiji, and</w:t>
      </w:r>
      <w:proofErr w:type="gramEnd"/>
      <w:r>
        <w:t xml:space="preserve"> is </w:t>
      </w:r>
      <w:r w:rsidRPr="00035A1F">
        <w:t>i</w:t>
      </w:r>
      <w:r>
        <w:t>n contrast to multiculturalism</w:t>
      </w:r>
      <w:del w:id="78" w:author="Joshua Reichard" w:date="2023-05-07T20:49:00Z">
        <w:r w:rsidDel="00D6686B">
          <w:delText>,</w:delText>
        </w:r>
      </w:del>
      <w:r>
        <w:t xml:space="preserve"> - </w:t>
      </w:r>
      <w:r w:rsidRPr="00035A1F">
        <w:t xml:space="preserve">the diversity of cultures </w:t>
      </w:r>
      <w:del w:id="79" w:author="Joshua Reichard" w:date="2023-05-07T20:49:00Z">
        <w:r w:rsidRPr="00035A1F" w:rsidDel="00D6686B">
          <w:delText xml:space="preserve">which </w:delText>
        </w:r>
      </w:del>
      <w:ins w:id="80" w:author="Joshua Reichard" w:date="2023-05-07T20:49:00Z">
        <w:r w:rsidR="00D6686B">
          <w:t>that</w:t>
        </w:r>
        <w:r w:rsidR="00D6686B" w:rsidRPr="00035A1F">
          <w:t xml:space="preserve"> </w:t>
        </w:r>
      </w:ins>
      <w:r w:rsidRPr="00035A1F">
        <w:t>has gained Fiji its internationa</w:t>
      </w:r>
      <w:r>
        <w:t>l acknowledgement as the ‘</w:t>
      </w:r>
      <w:r w:rsidRPr="00035A1F">
        <w:t>Pacific Hub in the Asia Pacific</w:t>
      </w:r>
      <w:r>
        <w:t>’</w:t>
      </w:r>
      <w:r w:rsidRPr="00035A1F">
        <w:t xml:space="preserve"> (Skully, M</w:t>
      </w:r>
      <w:r w:rsidR="00DA06DB">
        <w:t xml:space="preserve">., </w:t>
      </w:r>
      <w:commentRangeStart w:id="81"/>
      <w:r w:rsidRPr="00035A1F">
        <w:t>2016</w:t>
      </w:r>
      <w:commentRangeEnd w:id="81"/>
      <w:r w:rsidRPr="00035A1F">
        <w:rPr>
          <w:rStyle w:val="CommentReference"/>
        </w:rPr>
        <w:commentReference w:id="81"/>
      </w:r>
      <w:r w:rsidRPr="00035A1F">
        <w:t xml:space="preserve">).  </w:t>
      </w:r>
    </w:p>
    <w:p w14:paraId="1320EB22" w14:textId="21DE8E27" w:rsidR="00A50359" w:rsidRPr="00CA7107" w:rsidRDefault="00C87762" w:rsidP="00A50359">
      <w:pPr>
        <w:autoSpaceDE/>
        <w:autoSpaceDN/>
        <w:adjustRightInd/>
        <w:snapToGrid/>
        <w:rPr>
          <w:b/>
        </w:rPr>
      </w:pPr>
      <w:commentRangeStart w:id="82"/>
      <w:r w:rsidRPr="00C87762">
        <w:t>4.</w:t>
      </w:r>
      <w:del w:id="83" w:author="Joshua Reichard" w:date="2023-05-07T20:47:00Z">
        <w:r w:rsidRPr="00C87762" w:rsidDel="00D6686B">
          <w:delText xml:space="preserve"> </w:delText>
        </w:r>
      </w:del>
      <w:r>
        <w:t xml:space="preserve"> </w:t>
      </w:r>
      <w:commentRangeStart w:id="84"/>
      <w:r w:rsidR="00A50359" w:rsidRPr="00CA7107">
        <w:rPr>
          <w:b/>
        </w:rPr>
        <w:t>Conclusion</w:t>
      </w:r>
      <w:commentRangeEnd w:id="84"/>
      <w:r w:rsidR="00A50359" w:rsidRPr="00CA7107">
        <w:rPr>
          <w:rStyle w:val="CommentReference"/>
          <w:b/>
        </w:rPr>
        <w:commentReference w:id="84"/>
      </w:r>
      <w:r w:rsidR="00A50359" w:rsidRPr="00CA7107">
        <w:rPr>
          <w:b/>
        </w:rPr>
        <w:t xml:space="preserve"> </w:t>
      </w:r>
      <w:commentRangeEnd w:id="82"/>
      <w:r w:rsidR="003959BB">
        <w:rPr>
          <w:rStyle w:val="CommentReference"/>
        </w:rPr>
        <w:commentReference w:id="82"/>
      </w:r>
    </w:p>
    <w:p w14:paraId="70E923A2" w14:textId="77777777" w:rsidR="00A50359" w:rsidRPr="00035A1F" w:rsidRDefault="00A50359" w:rsidP="00A50359">
      <w:pPr>
        <w:autoSpaceDE/>
        <w:autoSpaceDN/>
        <w:adjustRightInd/>
        <w:snapToGrid/>
      </w:pPr>
    </w:p>
    <w:p w14:paraId="3B08E51A" w14:textId="13446DBA" w:rsidR="00D220B8" w:rsidRDefault="00A50359" w:rsidP="00DA06DB">
      <w:pPr>
        <w:autoSpaceDE/>
        <w:autoSpaceDN/>
        <w:adjustRightInd/>
        <w:snapToGrid/>
        <w:spacing w:line="480" w:lineRule="auto"/>
        <w:ind w:firstLine="720"/>
      </w:pPr>
      <w:del w:id="85" w:author="Joshua Reichard" w:date="2023-05-07T20:49:00Z">
        <w:r w:rsidRPr="00035A1F" w:rsidDel="00D6686B">
          <w:delText>The Rotuma Bills of 2015, if enacted into laws,</w:delText>
        </w:r>
      </w:del>
      <w:ins w:id="86" w:author="Joshua Reichard" w:date="2023-05-07T20:49:00Z">
        <w:r w:rsidR="00D6686B">
          <w:t>If enacted into laws, the Rotuma Bills of 2015</w:t>
        </w:r>
      </w:ins>
      <w:r w:rsidRPr="00035A1F">
        <w:t xml:space="preserve"> w</w:t>
      </w:r>
      <w:r w:rsidR="007C2839">
        <w:t xml:space="preserve">ould </w:t>
      </w:r>
      <w:r w:rsidRPr="00035A1F">
        <w:t xml:space="preserve">obliterate Rotuman indigenous rights on Rotuma </w:t>
      </w:r>
      <w:r w:rsidR="00D220B8" w:rsidRPr="00035A1F">
        <w:t>Island;</w:t>
      </w:r>
      <w:r w:rsidRPr="00035A1F">
        <w:t xml:space="preserve"> destroy customs and tra</w:t>
      </w:r>
      <w:r>
        <w:t xml:space="preserve">ditions with grave consequences, </w:t>
      </w:r>
      <w:r w:rsidRPr="00035A1F">
        <w:t xml:space="preserve">and </w:t>
      </w:r>
      <w:r>
        <w:t xml:space="preserve">subsequently, </w:t>
      </w:r>
      <w:r w:rsidRPr="00035A1F">
        <w:t xml:space="preserve">the loss of the Rotuman language. </w:t>
      </w:r>
      <w:r>
        <w:t>The provisions of the Bills undermine</w:t>
      </w:r>
      <w:ins w:id="87" w:author="Joshua Reichard" w:date="2023-05-07T20:52:00Z">
        <w:r w:rsidR="00842A86">
          <w:t>d</w:t>
        </w:r>
      </w:ins>
      <w:r>
        <w:t xml:space="preserve"> Fiji – Rotuma administrative arrangements since 1880, breach Fiji</w:t>
      </w:r>
      <w:r w:rsidR="00B6539F">
        <w:t xml:space="preserve"> </w:t>
      </w:r>
      <w:r>
        <w:t>and international laws, and lacked due Parliamentary process. Importantly, the Bills were not fully explained to the Rotuman people.</w:t>
      </w:r>
      <w:del w:id="88" w:author="Joshua Reichard" w:date="2023-05-07T20:47:00Z">
        <w:r w:rsidDel="00D6686B">
          <w:delText xml:space="preserve"> </w:delText>
        </w:r>
      </w:del>
      <w:r>
        <w:t xml:space="preserve"> </w:t>
      </w:r>
      <w:commentRangeStart w:id="89"/>
      <w:r w:rsidRPr="00035A1F">
        <w:t>The primary desire of the Rotuman people is for the</w:t>
      </w:r>
      <w:r>
        <w:t xml:space="preserve"> government of Fiji to recognize, respect, and protect their </w:t>
      </w:r>
      <w:r w:rsidRPr="00035A1F">
        <w:t>indigenous righ</w:t>
      </w:r>
      <w:r>
        <w:t>ts</w:t>
      </w:r>
      <w:r w:rsidR="00D220B8">
        <w:t xml:space="preserve">. </w:t>
      </w:r>
      <w:commentRangeEnd w:id="89"/>
      <w:r w:rsidRPr="00035A1F">
        <w:rPr>
          <w:rStyle w:val="CommentReference"/>
        </w:rPr>
        <w:commentReference w:id="89"/>
      </w:r>
      <w:bookmarkEnd w:id="67"/>
      <w:bookmarkEnd w:id="68"/>
      <w:bookmarkEnd w:id="69"/>
      <w:bookmarkEnd w:id="70"/>
      <w:r>
        <w:t xml:space="preserve"> </w:t>
      </w:r>
    </w:p>
    <w:p w14:paraId="5F49FBF9" w14:textId="5875FC82" w:rsidR="00A50359" w:rsidRPr="00035A1F" w:rsidRDefault="00A50359" w:rsidP="00A50359">
      <w:pPr>
        <w:autoSpaceDE/>
        <w:autoSpaceDN/>
        <w:adjustRightInd/>
        <w:snapToGrid/>
        <w:spacing w:line="480" w:lineRule="auto"/>
        <w:ind w:firstLine="720"/>
      </w:pPr>
      <w:r w:rsidRPr="00035A1F">
        <w:t>Instead, the Fiji government</w:t>
      </w:r>
      <w:del w:id="90" w:author="Joshua Reichard" w:date="2023-05-07T20:49:00Z">
        <w:r w:rsidRPr="00035A1F" w:rsidDel="00D6686B">
          <w:delText xml:space="preserve"> – </w:delText>
        </w:r>
      </w:del>
      <w:ins w:id="91" w:author="Joshua Reichard" w:date="2023-05-07T20:49:00Z">
        <w:r w:rsidR="00D6686B">
          <w:t>–</w:t>
        </w:r>
      </w:ins>
      <w:r w:rsidRPr="00035A1F">
        <w:t>sponsored Ro</w:t>
      </w:r>
      <w:r>
        <w:t>tuma Bills</w:t>
      </w:r>
      <w:r w:rsidR="004C1FE4">
        <w:t xml:space="preserve"> were to re</w:t>
      </w:r>
      <w:r w:rsidRPr="00035A1F">
        <w:t xml:space="preserve">move the </w:t>
      </w:r>
      <w:r w:rsidR="004C1FE4">
        <w:t>S</w:t>
      </w:r>
      <w:r w:rsidRPr="00035A1F">
        <w:t>elf-go</w:t>
      </w:r>
      <w:r>
        <w:t xml:space="preserve">verning </w:t>
      </w:r>
      <w:r w:rsidR="004C1FE4">
        <w:t>A</w:t>
      </w:r>
      <w:r>
        <w:t xml:space="preserve">uthority of the </w:t>
      </w:r>
      <w:r w:rsidRPr="00035A1F">
        <w:t>Council of Rotuma</w:t>
      </w:r>
      <w:r w:rsidR="004C1FE4">
        <w:t xml:space="preserve">, and </w:t>
      </w:r>
      <w:r w:rsidRPr="00035A1F">
        <w:t xml:space="preserve">endanger the survival of the </w:t>
      </w:r>
      <w:r w:rsidR="004C1FE4">
        <w:t xml:space="preserve">Rotuman </w:t>
      </w:r>
      <w:r w:rsidRPr="00035A1F">
        <w:t xml:space="preserve">Culture, Tradition, and Language of the </w:t>
      </w:r>
      <w:r w:rsidR="00C87762" w:rsidRPr="00035A1F">
        <w:t>indigenous</w:t>
      </w:r>
      <w:r w:rsidRPr="00035A1F">
        <w:t xml:space="preserve"> people.</w:t>
      </w:r>
    </w:p>
    <w:p w14:paraId="34545E04" w14:textId="77777777" w:rsidR="00A50359" w:rsidRPr="00035A1F" w:rsidRDefault="00A50359" w:rsidP="00A50359">
      <w:pPr>
        <w:autoSpaceDE/>
        <w:autoSpaceDN/>
        <w:adjustRightInd/>
        <w:snapToGrid/>
        <w:spacing w:line="480" w:lineRule="auto"/>
        <w:ind w:firstLine="720"/>
      </w:pPr>
    </w:p>
    <w:p w14:paraId="23A7A223" w14:textId="77777777" w:rsidR="00CA7107" w:rsidRDefault="00A50359" w:rsidP="00A50359">
      <w:pPr>
        <w:autoSpaceDE/>
        <w:autoSpaceDN/>
        <w:adjustRightInd/>
        <w:snapToGrid/>
        <w:spacing w:line="480" w:lineRule="auto"/>
      </w:pPr>
      <w:r w:rsidRPr="00035A1F">
        <w:t>.</w:t>
      </w:r>
    </w:p>
    <w:p w14:paraId="7103D4A8" w14:textId="77777777" w:rsidR="00CA7107" w:rsidRDefault="00CA7107">
      <w:pPr>
        <w:autoSpaceDE/>
        <w:autoSpaceDN/>
        <w:adjustRightInd/>
        <w:snapToGrid/>
        <w:spacing w:line="480" w:lineRule="auto"/>
        <w:ind w:firstLine="851"/>
      </w:pPr>
      <w:r>
        <w:br w:type="page"/>
      </w:r>
    </w:p>
    <w:p w14:paraId="3B0216DC" w14:textId="77777777" w:rsidR="00A50359" w:rsidRPr="00BF7562" w:rsidRDefault="00D220B8" w:rsidP="00A50359">
      <w:pPr>
        <w:pStyle w:val="BodyText"/>
        <w:ind w:firstLine="0"/>
        <w:jc w:val="center"/>
        <w:rPr>
          <w:b/>
          <w:bCs/>
          <w:color w:val="000000"/>
        </w:rPr>
      </w:pPr>
      <w:r w:rsidRPr="00BF7562">
        <w:rPr>
          <w:b/>
          <w:bCs/>
        </w:rPr>
        <w:lastRenderedPageBreak/>
        <w:t>W</w:t>
      </w:r>
      <w:commentRangeStart w:id="92"/>
      <w:commentRangeStart w:id="93"/>
      <w:r w:rsidR="00A50359" w:rsidRPr="00BF7562">
        <w:rPr>
          <w:b/>
          <w:bCs/>
        </w:rPr>
        <w:t>orks Cited</w:t>
      </w:r>
      <w:commentRangeEnd w:id="92"/>
      <w:r w:rsidR="00A50359" w:rsidRPr="00BF7562">
        <w:rPr>
          <w:rStyle w:val="CommentReference"/>
          <w:b/>
          <w:bCs/>
        </w:rPr>
        <w:commentReference w:id="92"/>
      </w:r>
      <w:commentRangeEnd w:id="93"/>
      <w:r w:rsidR="00A50359" w:rsidRPr="00BF7562">
        <w:rPr>
          <w:rStyle w:val="CommentReference"/>
          <w:b/>
          <w:bCs/>
        </w:rPr>
        <w:commentReference w:id="93"/>
      </w:r>
    </w:p>
    <w:p w14:paraId="5A33CA11" w14:textId="46B79246" w:rsidR="00A50359" w:rsidRPr="00035A1F" w:rsidRDefault="00A50359" w:rsidP="00A50359">
      <w:pPr>
        <w:spacing w:line="480" w:lineRule="auto"/>
        <w:ind w:left="720" w:hanging="720"/>
      </w:pPr>
      <w:r w:rsidRPr="00035A1F">
        <w:t>Anderson, K. J. (2007). From marginalizati</w:t>
      </w:r>
      <w:r w:rsidR="00C87762">
        <w:t>on to mainstream?</w:t>
      </w:r>
      <w:r w:rsidR="00B6539F">
        <w:t xml:space="preserve"> </w:t>
      </w:r>
      <w:r w:rsidRPr="00035A1F">
        <w:t xml:space="preserve">Rotuma and the 2006 election. In J. Fraenkel &amp; S. Firth (Eds.), </w:t>
      </w:r>
      <w:r w:rsidRPr="00035A1F">
        <w:rPr>
          <w:i/>
          <w:iCs/>
        </w:rPr>
        <w:t xml:space="preserve">From </w:t>
      </w:r>
      <w:r w:rsidR="004A2763">
        <w:rPr>
          <w:i/>
          <w:iCs/>
        </w:rPr>
        <w:t>e</w:t>
      </w:r>
      <w:commentRangeStart w:id="94"/>
      <w:commentRangeStart w:id="95"/>
      <w:r w:rsidRPr="00035A1F">
        <w:rPr>
          <w:i/>
          <w:iCs/>
        </w:rPr>
        <w:t>lection</w:t>
      </w:r>
      <w:commentRangeEnd w:id="94"/>
      <w:commentRangeEnd w:id="95"/>
      <w:r w:rsidRPr="00035A1F">
        <w:rPr>
          <w:rStyle w:val="CommentReference"/>
        </w:rPr>
        <w:commentReference w:id="94"/>
      </w:r>
      <w:r w:rsidRPr="00035A1F">
        <w:rPr>
          <w:rStyle w:val="CommentReference"/>
        </w:rPr>
        <w:commentReference w:id="95"/>
      </w:r>
      <w:r w:rsidRPr="00035A1F">
        <w:rPr>
          <w:i/>
          <w:iCs/>
        </w:rPr>
        <w:t xml:space="preserve"> to </w:t>
      </w:r>
      <w:r w:rsidR="004A2763">
        <w:rPr>
          <w:i/>
          <w:iCs/>
        </w:rPr>
        <w:t>c</w:t>
      </w:r>
      <w:r w:rsidRPr="00035A1F">
        <w:rPr>
          <w:i/>
          <w:iCs/>
        </w:rPr>
        <w:t>oup in Fiji</w:t>
      </w:r>
      <w:r w:rsidRPr="00035A1F">
        <w:t xml:space="preserve"> (pp. 185–203). ANU Press. </w:t>
      </w:r>
      <w:hyperlink r:id="rId42" w:history="1">
        <w:r w:rsidRPr="00035A1F">
          <w:rPr>
            <w:rStyle w:val="Hyperlink"/>
          </w:rPr>
          <w:t>https://www.jstor.org/stable/j.ctt24hbbn.25</w:t>
        </w:r>
      </w:hyperlink>
    </w:p>
    <w:p w14:paraId="0FDBC758" w14:textId="01CAFD83" w:rsidR="00A50359" w:rsidRPr="00035A1F" w:rsidRDefault="00A50359" w:rsidP="00A50359">
      <w:pPr>
        <w:spacing w:line="480" w:lineRule="auto"/>
        <w:ind w:left="720" w:hanging="720"/>
      </w:pPr>
      <w:commentRangeStart w:id="96"/>
      <w:r w:rsidRPr="00035A1F">
        <w:t>Anselmo</w:t>
      </w:r>
      <w:commentRangeEnd w:id="96"/>
      <w:r w:rsidRPr="00035A1F">
        <w:rPr>
          <w:rStyle w:val="CommentReference"/>
        </w:rPr>
        <w:commentReference w:id="96"/>
      </w:r>
      <w:r w:rsidRPr="00035A1F">
        <w:t>,</w:t>
      </w:r>
      <w:r>
        <w:t xml:space="preserve"> Fatiaki; </w:t>
      </w:r>
      <w:r w:rsidR="00B6539F">
        <w:t>et al.</w:t>
      </w:r>
      <w:r w:rsidR="00B6539F" w:rsidRPr="00035A1F">
        <w:t xml:space="preserve"> (</w:t>
      </w:r>
      <w:r w:rsidRPr="00035A1F">
        <w:t xml:space="preserve">1991). </w:t>
      </w:r>
      <w:r w:rsidR="00C87762">
        <w:rPr>
          <w:i/>
          <w:iCs/>
        </w:rPr>
        <w:t xml:space="preserve">Rotuma: Hanua Pumue: </w:t>
      </w:r>
      <w:r w:rsidRPr="00035A1F">
        <w:rPr>
          <w:i/>
          <w:iCs/>
        </w:rPr>
        <w:t>Precious Land</w:t>
      </w:r>
      <w:r w:rsidRPr="00035A1F">
        <w:t>. Institute of Pacific Studies.</w:t>
      </w:r>
    </w:p>
    <w:p w14:paraId="7A91D2FF" w14:textId="71903B8A" w:rsidR="00A50359" w:rsidRPr="00035A1F" w:rsidRDefault="00A50359" w:rsidP="00A50359">
      <w:pPr>
        <w:spacing w:line="480" w:lineRule="auto"/>
        <w:ind w:left="720" w:hanging="720"/>
      </w:pPr>
      <w:r w:rsidRPr="000624E6">
        <w:t>Clark,</w:t>
      </w:r>
      <w:r w:rsidRPr="00035A1F">
        <w:t xml:space="preserve"> C. A. (200</w:t>
      </w:r>
      <w:r>
        <w:t>5</w:t>
      </w:r>
      <w:r w:rsidRPr="00035A1F">
        <w:t xml:space="preserve">). </w:t>
      </w:r>
      <w:r w:rsidRPr="00AC4680">
        <w:rPr>
          <w:iCs/>
        </w:rPr>
        <w:t>Transnational relations and the articulation of cultural identity</w:t>
      </w:r>
      <w:r w:rsidRPr="00AC4680">
        <w:t xml:space="preserve"> [University of British Columbia</w:t>
      </w:r>
      <w:r w:rsidR="00BF7562" w:rsidRPr="00AC4680">
        <w:t>]</w:t>
      </w:r>
      <w:r w:rsidR="00BF7562" w:rsidRPr="00035A1F">
        <w:t>.</w:t>
      </w:r>
      <w:r w:rsidR="00BF7562" w:rsidRPr="00AC4680">
        <w:rPr>
          <w:i/>
        </w:rPr>
        <w:t xml:space="preserve"> The</w:t>
      </w:r>
      <w:r w:rsidRPr="00AC4680">
        <w:rPr>
          <w:i/>
        </w:rPr>
        <w:t xml:space="preserve"> Rotuma Website</w:t>
      </w:r>
      <w:r>
        <w:t xml:space="preserve">. </w:t>
      </w:r>
      <w:hyperlink r:id="rId43" w:history="1">
        <w:r w:rsidRPr="00035A1F">
          <w:rPr>
            <w:rStyle w:val="Hyperlink"/>
          </w:rPr>
          <w:t>https://doi.org/10.14288/1.0092061</w:t>
        </w:r>
      </w:hyperlink>
    </w:p>
    <w:p w14:paraId="475871DA" w14:textId="29FE86DA" w:rsidR="00A50359" w:rsidRDefault="00A50359" w:rsidP="00A50359">
      <w:pPr>
        <w:spacing w:line="480" w:lineRule="auto"/>
        <w:ind w:left="720" w:hanging="720"/>
      </w:pPr>
      <w:r w:rsidRPr="000624E6">
        <w:t>Eason,</w:t>
      </w:r>
      <w:r w:rsidRPr="00035A1F">
        <w:t xml:space="preserve"> W. J. E. (1951). </w:t>
      </w:r>
      <w:r w:rsidRPr="00035A1F">
        <w:rPr>
          <w:i/>
          <w:iCs/>
        </w:rPr>
        <w:t xml:space="preserve">A </w:t>
      </w:r>
      <w:r w:rsidR="00B860A7">
        <w:rPr>
          <w:i/>
          <w:iCs/>
        </w:rPr>
        <w:t>s</w:t>
      </w:r>
      <w:commentRangeStart w:id="97"/>
      <w:r w:rsidRPr="00035A1F">
        <w:rPr>
          <w:i/>
          <w:iCs/>
        </w:rPr>
        <w:t>hort</w:t>
      </w:r>
      <w:commentRangeEnd w:id="97"/>
      <w:r w:rsidRPr="00035A1F">
        <w:rPr>
          <w:rStyle w:val="CommentReference"/>
          <w:i/>
        </w:rPr>
        <w:commentReference w:id="97"/>
      </w:r>
      <w:r w:rsidRPr="00035A1F">
        <w:rPr>
          <w:i/>
          <w:iCs/>
        </w:rPr>
        <w:t xml:space="preserve"> </w:t>
      </w:r>
      <w:r w:rsidR="00B860A7">
        <w:rPr>
          <w:i/>
          <w:iCs/>
        </w:rPr>
        <w:t>h</w:t>
      </w:r>
      <w:r w:rsidRPr="00035A1F">
        <w:rPr>
          <w:i/>
          <w:iCs/>
        </w:rPr>
        <w:t>istory of Rotuma</w:t>
      </w:r>
      <w:r w:rsidRPr="00035A1F">
        <w:t xml:space="preserve"> (First Edition). Government Printing Department.</w:t>
      </w:r>
    </w:p>
    <w:p w14:paraId="3F040710" w14:textId="4D2E2CE2" w:rsidR="007D5FEC" w:rsidRPr="00B860A7" w:rsidRDefault="007D5FEC" w:rsidP="00A50359">
      <w:pPr>
        <w:spacing w:line="480" w:lineRule="auto"/>
        <w:ind w:left="720" w:hanging="720"/>
        <w:rPr>
          <w:i/>
          <w:iCs/>
        </w:rPr>
      </w:pPr>
      <w:commentRangeStart w:id="98"/>
      <w:r w:rsidRPr="00035A1F">
        <w:rPr>
          <w:lang w:val="en-GB"/>
        </w:rPr>
        <w:t>Howard, A.</w:t>
      </w:r>
      <w:commentRangeEnd w:id="98"/>
      <w:r w:rsidRPr="00035A1F">
        <w:rPr>
          <w:lang w:val="en-GB"/>
        </w:rPr>
        <w:t xml:space="preserve">, </w:t>
      </w:r>
      <w:r w:rsidR="00B860A7">
        <w:rPr>
          <w:lang w:val="en-GB"/>
        </w:rPr>
        <w:t>(</w:t>
      </w:r>
      <w:r w:rsidRPr="00035A1F">
        <w:rPr>
          <w:lang w:val="en-GB"/>
        </w:rPr>
        <w:t>19</w:t>
      </w:r>
      <w:r w:rsidRPr="00035A1F">
        <w:rPr>
          <w:rStyle w:val="CommentReference"/>
        </w:rPr>
        <w:commentReference w:id="98"/>
      </w:r>
      <w:r w:rsidRPr="00035A1F">
        <w:rPr>
          <w:lang w:val="en-GB"/>
        </w:rPr>
        <w:t>61</w:t>
      </w:r>
      <w:r w:rsidR="00B860A7">
        <w:rPr>
          <w:lang w:val="en-GB"/>
        </w:rPr>
        <w:t xml:space="preserve">). </w:t>
      </w:r>
      <w:r w:rsidR="00B860A7">
        <w:rPr>
          <w:rStyle w:val="dont-break-out"/>
        </w:rPr>
        <w:t xml:space="preserve">Rotuma as a Hinterland Community. </w:t>
      </w:r>
      <w:r w:rsidR="00B860A7" w:rsidRPr="00B860A7">
        <w:rPr>
          <w:rStyle w:val="dont-break-out"/>
          <w:i/>
          <w:iCs/>
        </w:rPr>
        <w:t>Journal of the Polynesian Society 70: 272-299.</w:t>
      </w:r>
    </w:p>
    <w:p w14:paraId="2714A3B8" w14:textId="77777777" w:rsidR="00A50359" w:rsidRPr="00035A1F" w:rsidRDefault="00A50359" w:rsidP="00A50359">
      <w:pPr>
        <w:autoSpaceDE/>
        <w:autoSpaceDN/>
        <w:adjustRightInd/>
        <w:snapToGrid/>
        <w:spacing w:line="480" w:lineRule="auto"/>
      </w:pPr>
      <w:r w:rsidRPr="00035A1F">
        <w:t xml:space="preserve">Howard, A. (1963). Land, Activity Systems, and Decision-Making Models in Rotuma. </w:t>
      </w:r>
    </w:p>
    <w:p w14:paraId="5DD9966B" w14:textId="77777777" w:rsidR="00A50359" w:rsidRPr="00035A1F" w:rsidRDefault="00A50359" w:rsidP="00A50359">
      <w:pPr>
        <w:autoSpaceDE/>
        <w:autoSpaceDN/>
        <w:adjustRightInd/>
        <w:snapToGrid/>
        <w:spacing w:line="480" w:lineRule="auto"/>
        <w:ind w:firstLine="720"/>
      </w:pPr>
      <w:r w:rsidRPr="00035A1F">
        <w:rPr>
          <w:i/>
          <w:iCs/>
        </w:rPr>
        <w:t>Ethnology</w:t>
      </w:r>
      <w:r w:rsidRPr="00035A1F">
        <w:t xml:space="preserve">, </w:t>
      </w:r>
      <w:r w:rsidRPr="00035A1F">
        <w:rPr>
          <w:i/>
          <w:iCs/>
        </w:rPr>
        <w:t>2</w:t>
      </w:r>
      <w:r w:rsidRPr="00035A1F">
        <w:t xml:space="preserve">(4), 407–440. </w:t>
      </w:r>
      <w:hyperlink r:id="rId44" w:history="1">
        <w:r w:rsidRPr="00035A1F">
          <w:rPr>
            <w:color w:val="0000FF"/>
            <w:u w:val="single"/>
          </w:rPr>
          <w:t>https://doi.org/10.2307/3772955</w:t>
        </w:r>
      </w:hyperlink>
    </w:p>
    <w:p w14:paraId="7F6C7922" w14:textId="0E848C01" w:rsidR="00A50359" w:rsidRDefault="00A50359" w:rsidP="00A50359">
      <w:pPr>
        <w:spacing w:line="480" w:lineRule="auto"/>
        <w:ind w:left="720" w:hanging="720"/>
      </w:pPr>
      <w:r w:rsidRPr="00035A1F">
        <w:t xml:space="preserve">Howard, A. (1994). </w:t>
      </w:r>
      <w:commentRangeStart w:id="99"/>
      <w:r w:rsidRPr="00035A1F">
        <w:rPr>
          <w:i/>
          <w:iCs/>
        </w:rPr>
        <w:t>Hef ran ta (the morning star): A biography of Wilson Inia, Rotuma’s first senator</w:t>
      </w:r>
      <w:r w:rsidRPr="00035A1F">
        <w:rPr>
          <w:i/>
        </w:rPr>
        <w:t>.</w:t>
      </w:r>
      <w:r w:rsidRPr="00035A1F">
        <w:t xml:space="preserve"> </w:t>
      </w:r>
      <w:commentRangeEnd w:id="99"/>
      <w:r w:rsidRPr="00035A1F">
        <w:rPr>
          <w:rStyle w:val="CommentReference"/>
        </w:rPr>
        <w:commentReference w:id="99"/>
      </w:r>
      <w:r w:rsidRPr="00035A1F">
        <w:t>Institute of Pacific Studies.</w:t>
      </w:r>
    </w:p>
    <w:p w14:paraId="4FD3AC13" w14:textId="77777777" w:rsidR="00DA06DB" w:rsidRDefault="00CE3556" w:rsidP="00F13B21">
      <w:pPr>
        <w:pStyle w:val="NormalWeb"/>
        <w:rPr>
          <w:rStyle w:val="Emphasis"/>
        </w:rPr>
      </w:pPr>
      <w:commentRangeStart w:id="100"/>
      <w:r w:rsidRPr="00035A1F">
        <w:t>Howard, A</w:t>
      </w:r>
      <w:r w:rsidR="00F13B21">
        <w:rPr>
          <w:lang w:val="en-US"/>
        </w:rPr>
        <w:t xml:space="preserve"> &amp; Rensel, J., (</w:t>
      </w:r>
      <w:r w:rsidRPr="00035A1F">
        <w:t>2017</w:t>
      </w:r>
      <w:commentRangeEnd w:id="100"/>
      <w:r w:rsidR="00F13B21">
        <w:rPr>
          <w:lang w:val="en-US"/>
        </w:rPr>
        <w:t xml:space="preserve">) </w:t>
      </w:r>
      <w:r w:rsidRPr="00035A1F">
        <w:rPr>
          <w:rStyle w:val="CommentReference"/>
        </w:rPr>
        <w:commentReference w:id="100"/>
      </w:r>
      <w:r w:rsidR="00F13B21" w:rsidRPr="00F13B21">
        <w:rPr>
          <w:rStyle w:val="Strong"/>
          <w:b w:val="0"/>
          <w:bCs w:val="0"/>
          <w:i/>
          <w:iCs/>
        </w:rPr>
        <w:t>Rotuman Identity in the Electronic Age</w:t>
      </w:r>
      <w:r w:rsidR="00F13B21">
        <w:rPr>
          <w:lang w:val="en-US"/>
        </w:rPr>
        <w:t xml:space="preserve"> </w:t>
      </w:r>
      <w:r w:rsidR="00F13B21">
        <w:rPr>
          <w:rStyle w:val="Emphasis"/>
        </w:rPr>
        <w:t xml:space="preserve">Shifting Images of </w:t>
      </w:r>
    </w:p>
    <w:p w14:paraId="0B012600" w14:textId="77777777" w:rsidR="00DA06DB" w:rsidRDefault="00F13B21" w:rsidP="00DA06DB">
      <w:pPr>
        <w:pStyle w:val="NormalWeb"/>
        <w:ind w:left="720"/>
      </w:pPr>
      <w:r>
        <w:rPr>
          <w:rStyle w:val="Emphasis"/>
        </w:rPr>
        <w:t>Identity in the Pacific,</w:t>
      </w:r>
      <w:r>
        <w:t xml:space="preserve"> edited by Toon van Meijl and Jelle Miedema. Leiden: KITLV </w:t>
      </w:r>
    </w:p>
    <w:p w14:paraId="0E90A654" w14:textId="067D2BAC" w:rsidR="00F13B21" w:rsidRDefault="00F13B21" w:rsidP="00DA06DB">
      <w:pPr>
        <w:pStyle w:val="NormalWeb"/>
        <w:ind w:left="720"/>
      </w:pPr>
      <w:r>
        <w:t xml:space="preserve">Press, pp. 219-236, 2004.] </w:t>
      </w:r>
    </w:p>
    <w:p w14:paraId="7F700DA0" w14:textId="7B96A77C" w:rsidR="00A50359" w:rsidRPr="00035A1F" w:rsidRDefault="00A50359" w:rsidP="00A50359">
      <w:pPr>
        <w:spacing w:line="480" w:lineRule="auto"/>
        <w:ind w:left="720" w:hanging="720"/>
      </w:pPr>
      <w:r w:rsidRPr="00035A1F">
        <w:t xml:space="preserve">Howard, A. (2019). Creating an </w:t>
      </w:r>
      <w:r w:rsidR="004A2763">
        <w:t>a</w:t>
      </w:r>
      <w:commentRangeStart w:id="101"/>
      <w:r w:rsidRPr="00035A1F">
        <w:t>rchive</w:t>
      </w:r>
      <w:commentRangeEnd w:id="101"/>
      <w:r w:rsidRPr="00035A1F">
        <w:rPr>
          <w:rStyle w:val="CommentReference"/>
        </w:rPr>
        <w:commentReference w:id="101"/>
      </w:r>
      <w:r w:rsidRPr="00035A1F">
        <w:t xml:space="preserve"> for Rotuma: A </w:t>
      </w:r>
      <w:r w:rsidR="004A2763">
        <w:t>p</w:t>
      </w:r>
      <w:r w:rsidRPr="00035A1F">
        <w:t xml:space="preserve">ersonal </w:t>
      </w:r>
      <w:r w:rsidR="004A2763">
        <w:t>a</w:t>
      </w:r>
      <w:r w:rsidRPr="00035A1F">
        <w:t xml:space="preserve">ccount. </w:t>
      </w:r>
      <w:r w:rsidRPr="00035A1F">
        <w:rPr>
          <w:i/>
          <w:iCs/>
        </w:rPr>
        <w:t>The Contemporary Pacific</w:t>
      </w:r>
      <w:r w:rsidRPr="00035A1F">
        <w:t xml:space="preserve">, </w:t>
      </w:r>
      <w:r w:rsidRPr="00035A1F">
        <w:rPr>
          <w:i/>
          <w:iCs/>
        </w:rPr>
        <w:t>31</w:t>
      </w:r>
      <w:r w:rsidRPr="00035A1F">
        <w:t xml:space="preserve">(1), 142–159. </w:t>
      </w:r>
      <w:hyperlink r:id="rId45" w:history="1">
        <w:r w:rsidRPr="00035A1F">
          <w:rPr>
            <w:rStyle w:val="Hyperlink"/>
          </w:rPr>
          <w:t>https://doi.org/10.1353/cp.2019.0008</w:t>
        </w:r>
      </w:hyperlink>
    </w:p>
    <w:p w14:paraId="08C7B222" w14:textId="235824A7" w:rsidR="00A50359" w:rsidRDefault="00A50359" w:rsidP="00420034">
      <w:pPr>
        <w:shd w:val="clear" w:color="auto" w:fill="FFFFFF" w:themeFill="background1"/>
        <w:spacing w:line="480" w:lineRule="auto"/>
        <w:ind w:left="720" w:hanging="720"/>
        <w:rPr>
          <w:rStyle w:val="Hyperlink"/>
        </w:rPr>
      </w:pPr>
      <w:commentRangeStart w:id="102"/>
      <w:r w:rsidRPr="00035A1F">
        <w:rPr>
          <w:iCs/>
        </w:rPr>
        <w:t>Howard, A &amp; Rensel J, (2007)</w:t>
      </w:r>
      <w:r w:rsidRPr="00035A1F">
        <w:rPr>
          <w:i/>
          <w:iCs/>
        </w:rPr>
        <w:t xml:space="preserve"> </w:t>
      </w:r>
      <w:commentRangeEnd w:id="102"/>
      <w:r w:rsidRPr="00035A1F">
        <w:rPr>
          <w:rStyle w:val="CommentReference"/>
        </w:rPr>
        <w:commentReference w:id="102"/>
      </w:r>
      <w:r w:rsidRPr="00035A1F">
        <w:rPr>
          <w:i/>
          <w:iCs/>
        </w:rPr>
        <w:t xml:space="preserve">Island </w:t>
      </w:r>
      <w:r w:rsidR="00420034">
        <w:rPr>
          <w:i/>
          <w:iCs/>
        </w:rPr>
        <w:t>L</w:t>
      </w:r>
      <w:r w:rsidRPr="00035A1F">
        <w:rPr>
          <w:i/>
          <w:iCs/>
        </w:rPr>
        <w:t xml:space="preserve">egacy: A </w:t>
      </w:r>
      <w:r w:rsidR="00420034">
        <w:rPr>
          <w:i/>
          <w:iCs/>
        </w:rPr>
        <w:t>H</w:t>
      </w:r>
      <w:r w:rsidRPr="00035A1F">
        <w:rPr>
          <w:i/>
          <w:iCs/>
        </w:rPr>
        <w:t xml:space="preserve">istory of </w:t>
      </w:r>
      <w:r w:rsidR="00420034">
        <w:rPr>
          <w:i/>
          <w:iCs/>
        </w:rPr>
        <w:t>T</w:t>
      </w:r>
      <w:commentRangeStart w:id="103"/>
      <w:r w:rsidRPr="00035A1F">
        <w:rPr>
          <w:i/>
          <w:iCs/>
        </w:rPr>
        <w:t>he</w:t>
      </w:r>
      <w:commentRangeEnd w:id="103"/>
      <w:r w:rsidRPr="00035A1F">
        <w:rPr>
          <w:rStyle w:val="CommentReference"/>
        </w:rPr>
        <w:commentReference w:id="103"/>
      </w:r>
      <w:r w:rsidRPr="00035A1F">
        <w:rPr>
          <w:i/>
          <w:iCs/>
        </w:rPr>
        <w:t xml:space="preserve"> Rotuman </w:t>
      </w:r>
      <w:r w:rsidR="00420034">
        <w:rPr>
          <w:i/>
          <w:iCs/>
        </w:rPr>
        <w:t>P</w:t>
      </w:r>
      <w:r w:rsidRPr="00035A1F">
        <w:rPr>
          <w:i/>
          <w:iCs/>
        </w:rPr>
        <w:t>eople</w:t>
      </w:r>
      <w:r w:rsidRPr="00420034">
        <w:rPr>
          <w:i/>
          <w:iCs/>
          <w:shd w:val="clear" w:color="auto" w:fill="FFFFFF" w:themeFill="background1"/>
        </w:rPr>
        <w:t>:</w:t>
      </w:r>
      <w:r w:rsidRPr="00420034">
        <w:rPr>
          <w:shd w:val="clear" w:color="auto" w:fill="FFFFFF" w:themeFill="background1"/>
        </w:rPr>
        <w:t xml:space="preserve"> Trafford Publishing, Victoria B.C. Canada</w:t>
      </w:r>
      <w:r w:rsidR="00420034">
        <w:rPr>
          <w:shd w:val="clear" w:color="auto" w:fill="FFFFFF" w:themeFill="background1"/>
        </w:rPr>
        <w:t xml:space="preserve">, </w:t>
      </w:r>
      <w:r w:rsidRPr="00420034">
        <w:t xml:space="preserve">Retrieved February 23, 2021, from </w:t>
      </w:r>
      <w:hyperlink r:id="rId46" w:history="1">
        <w:r w:rsidRPr="00035A1F">
          <w:rPr>
            <w:rStyle w:val="Hyperlink"/>
          </w:rPr>
          <w:t>https://www.amazon.com/Island-Legacy-History-Rotuman- people/dp/1425111246/ref=sr_1_14?dchild=1&amp;keywords=rotuma&amp;qid=1614054888&amp;s=books&amp;sr=1-14</w:t>
        </w:r>
      </w:hyperlink>
    </w:p>
    <w:p w14:paraId="70097154" w14:textId="77777777" w:rsidR="00A50359" w:rsidRPr="00035A1F" w:rsidRDefault="00A50359" w:rsidP="00A50359">
      <w:pPr>
        <w:spacing w:line="480" w:lineRule="auto"/>
      </w:pPr>
      <w:proofErr w:type="spellStart"/>
      <w:proofErr w:type="gramStart"/>
      <w:r w:rsidRPr="00035A1F">
        <w:t>Howard,A</w:t>
      </w:r>
      <w:proofErr w:type="spellEnd"/>
      <w:proofErr w:type="gramEnd"/>
      <w:r w:rsidRPr="00035A1F">
        <w:t xml:space="preserve"> &amp; </w:t>
      </w:r>
      <w:proofErr w:type="spellStart"/>
      <w:r w:rsidRPr="00035A1F">
        <w:t>Rensel</w:t>
      </w:r>
      <w:proofErr w:type="spellEnd"/>
      <w:r w:rsidRPr="00035A1F">
        <w:t xml:space="preserve">, J. (2012). </w:t>
      </w:r>
      <w:r w:rsidRPr="00035A1F">
        <w:rPr>
          <w:iCs/>
        </w:rPr>
        <w:t>Issues of Concern to Rotumans Abroad</w:t>
      </w:r>
      <w:r w:rsidRPr="00035A1F">
        <w:rPr>
          <w:i/>
          <w:iCs/>
        </w:rPr>
        <w:t>. Pacific Studies</w:t>
      </w:r>
      <w:r w:rsidRPr="00035A1F">
        <w:rPr>
          <w:iCs/>
        </w:rPr>
        <w:t xml:space="preserve"> </w:t>
      </w:r>
    </w:p>
    <w:p w14:paraId="354D9F73" w14:textId="77777777" w:rsidR="00A50359" w:rsidRDefault="00000000" w:rsidP="00A50359">
      <w:pPr>
        <w:spacing w:line="480" w:lineRule="auto"/>
        <w:ind w:left="720"/>
      </w:pPr>
      <w:hyperlink r:id="rId47" w:history="1">
        <w:r w:rsidR="00A50359" w:rsidRPr="00035A1F">
          <w:rPr>
            <w:rStyle w:val="Hyperlink"/>
          </w:rPr>
          <w:t>http://alanhowardanthro.net/Documents/Issues%20of%20Concern%20to%20Rotumans%20Abroad.pdf</w:t>
        </w:r>
      </w:hyperlink>
    </w:p>
    <w:p w14:paraId="7DEAC309" w14:textId="77777777" w:rsidR="00A50359" w:rsidRDefault="00A50359" w:rsidP="00A50359">
      <w:pPr>
        <w:spacing w:line="480" w:lineRule="auto"/>
      </w:pPr>
      <w:r>
        <w:t xml:space="preserve">Howard, A., &amp; Rensel, J. (2013). </w:t>
      </w:r>
      <w:r>
        <w:rPr>
          <w:i/>
          <w:iCs/>
        </w:rPr>
        <w:t>Recent_Rotuman_Experience_with_Christianity.pdf</w:t>
      </w:r>
      <w:r>
        <w:t xml:space="preserve">. </w:t>
      </w:r>
    </w:p>
    <w:p w14:paraId="32491C51" w14:textId="77777777" w:rsidR="00A50359" w:rsidRDefault="00000000" w:rsidP="00A50359">
      <w:pPr>
        <w:spacing w:line="480" w:lineRule="auto"/>
        <w:ind w:left="720"/>
      </w:pPr>
      <w:hyperlink r:id="rId48" w:history="1">
        <w:r w:rsidR="00A50359" w:rsidRPr="008877CF">
          <w:rPr>
            <w:rStyle w:val="Hyperlink"/>
          </w:rPr>
          <w:t>http://alanhowardanthro.net/Documents/Recent_Rotuman_Experience_with_Christianity.pdf</w:t>
        </w:r>
      </w:hyperlink>
    </w:p>
    <w:p w14:paraId="39D02691" w14:textId="187F72FB" w:rsidR="00A50359" w:rsidRPr="00035A1F" w:rsidRDefault="00A50359" w:rsidP="00A50359">
      <w:pPr>
        <w:spacing w:line="480" w:lineRule="auto"/>
        <w:ind w:left="720" w:hanging="720"/>
      </w:pPr>
      <w:r w:rsidRPr="00035A1F">
        <w:t xml:space="preserve">Kant, R. (2017). </w:t>
      </w:r>
      <w:commentRangeStart w:id="104"/>
      <w:r w:rsidRPr="00035A1F">
        <w:rPr>
          <w:iCs/>
        </w:rPr>
        <w:t xml:space="preserve">Casting a </w:t>
      </w:r>
      <w:r w:rsidR="00420034">
        <w:rPr>
          <w:iCs/>
        </w:rPr>
        <w:t>b</w:t>
      </w:r>
      <w:r w:rsidRPr="00035A1F">
        <w:rPr>
          <w:iCs/>
        </w:rPr>
        <w:t>lind-</w:t>
      </w:r>
      <w:r w:rsidR="00420034">
        <w:rPr>
          <w:iCs/>
        </w:rPr>
        <w:t>e</w:t>
      </w:r>
      <w:r w:rsidRPr="00035A1F">
        <w:rPr>
          <w:iCs/>
        </w:rPr>
        <w:t>ye: Is Fiji’s 2013 ‘</w:t>
      </w:r>
      <w:r w:rsidR="00420034">
        <w:rPr>
          <w:iCs/>
        </w:rPr>
        <w:t>e</w:t>
      </w:r>
      <w:r w:rsidRPr="00035A1F">
        <w:rPr>
          <w:iCs/>
        </w:rPr>
        <w:t>thnically-blind’ Constitution a path to democratic stability?</w:t>
      </w:r>
      <w:r w:rsidRPr="00035A1F">
        <w:t xml:space="preserve"> </w:t>
      </w:r>
      <w:commentRangeEnd w:id="104"/>
      <w:r w:rsidRPr="00035A1F">
        <w:rPr>
          <w:rStyle w:val="CommentReference"/>
        </w:rPr>
        <w:commentReference w:id="104"/>
      </w:r>
      <w:r w:rsidRPr="00035A1F">
        <w:t>(</w:t>
      </w:r>
      <w:r w:rsidRPr="00B6539F">
        <w:rPr>
          <w:i/>
          <w:iCs/>
        </w:rPr>
        <w:t>SSRN Scholarly Paper ID 3229563</w:t>
      </w:r>
      <w:r w:rsidRPr="00035A1F">
        <w:t xml:space="preserve">). </w:t>
      </w:r>
      <w:r w:rsidRPr="00035A1F">
        <w:rPr>
          <w:i/>
        </w:rPr>
        <w:t xml:space="preserve">Social Science Research Network. </w:t>
      </w:r>
      <w:hyperlink r:id="rId49" w:history="1">
        <w:r w:rsidRPr="00035A1F">
          <w:rPr>
            <w:rStyle w:val="Hyperlink"/>
          </w:rPr>
          <w:t>https://papers.ssrn.com/abstract=3229563</w:t>
        </w:r>
      </w:hyperlink>
    </w:p>
    <w:p w14:paraId="01646C09" w14:textId="77777777" w:rsidR="00A50359" w:rsidRPr="00035A1F" w:rsidRDefault="00A50359" w:rsidP="00A50359">
      <w:pPr>
        <w:spacing w:line="480" w:lineRule="auto"/>
        <w:ind w:left="720" w:hanging="720"/>
      </w:pPr>
      <w:r w:rsidRPr="00035A1F">
        <w:t xml:space="preserve">Kant, R., &amp; Rakuita, E. (2014). </w:t>
      </w:r>
      <w:commentRangeStart w:id="106"/>
      <w:r w:rsidRPr="00035A1F">
        <w:rPr>
          <w:iCs/>
        </w:rPr>
        <w:t>Public</w:t>
      </w:r>
      <w:commentRangeEnd w:id="106"/>
      <w:r w:rsidRPr="00035A1F">
        <w:rPr>
          <w:rStyle w:val="CommentReference"/>
        </w:rPr>
        <w:commentReference w:id="106"/>
      </w:r>
      <w:r w:rsidRPr="00035A1F">
        <w:rPr>
          <w:iCs/>
        </w:rPr>
        <w:t xml:space="preserve"> participation &amp; Constitution-making in Fiji: A critique of the 2012 Constitution-making Process</w:t>
      </w:r>
      <w:r w:rsidRPr="00035A1F">
        <w:t xml:space="preserve"> (</w:t>
      </w:r>
      <w:r w:rsidRPr="00B6539F">
        <w:rPr>
          <w:i/>
          <w:iCs/>
        </w:rPr>
        <w:t>SSRN Scholarly Paper ID 2947478</w:t>
      </w:r>
      <w:r w:rsidRPr="00035A1F">
        <w:t xml:space="preserve">). </w:t>
      </w:r>
      <w:r w:rsidRPr="00035A1F">
        <w:rPr>
          <w:i/>
        </w:rPr>
        <w:t>Social Science Research Network</w:t>
      </w:r>
      <w:r w:rsidRPr="00035A1F">
        <w:t xml:space="preserve">. </w:t>
      </w:r>
      <w:hyperlink r:id="rId50" w:history="1">
        <w:r w:rsidRPr="00035A1F">
          <w:rPr>
            <w:rStyle w:val="Hyperlink"/>
          </w:rPr>
          <w:t>https://papers.ssrn.com/abstract=2947478</w:t>
        </w:r>
      </w:hyperlink>
    </w:p>
    <w:p w14:paraId="7D39A41A" w14:textId="0D243E7B" w:rsidR="0001646E" w:rsidRDefault="00A50359" w:rsidP="00A50359">
      <w:pPr>
        <w:spacing w:line="480" w:lineRule="auto"/>
        <w:rPr>
          <w:i/>
        </w:rPr>
      </w:pPr>
      <w:r w:rsidRPr="000624E6">
        <w:t>Mua,</w:t>
      </w:r>
      <w:r w:rsidRPr="00035A1F">
        <w:t xml:space="preserve"> M. (2018). </w:t>
      </w:r>
      <w:r w:rsidRPr="00035A1F">
        <w:rPr>
          <w:iCs/>
        </w:rPr>
        <w:t>Diasporic connections amongst Torres Strait Islanders and Rotumans</w:t>
      </w:r>
      <w:r w:rsidR="0001646E">
        <w:t xml:space="preserve">, </w:t>
      </w:r>
      <w:r w:rsidR="0001646E" w:rsidRPr="0001646E">
        <w:rPr>
          <w:i/>
          <w:iCs/>
        </w:rPr>
        <w:t>P</w:t>
      </w:r>
      <w:r w:rsidRPr="0001646E">
        <w:rPr>
          <w:i/>
          <w:iCs/>
        </w:rPr>
        <w:t>a</w:t>
      </w:r>
      <w:r w:rsidRPr="00035A1F">
        <w:rPr>
          <w:i/>
        </w:rPr>
        <w:t>cific</w:t>
      </w:r>
    </w:p>
    <w:p w14:paraId="04914334" w14:textId="275963EC" w:rsidR="00A50359" w:rsidRPr="00035A1F" w:rsidRDefault="00A50359" w:rsidP="0001646E">
      <w:pPr>
        <w:spacing w:line="480" w:lineRule="auto"/>
        <w:ind w:firstLine="720"/>
      </w:pPr>
      <w:r w:rsidRPr="00035A1F">
        <w:rPr>
          <w:i/>
        </w:rPr>
        <w:t xml:space="preserve">Journal of Education, </w:t>
      </w:r>
      <w:r w:rsidRPr="00035A1F">
        <w:t>2018 volume 16 (No.1)</w:t>
      </w:r>
    </w:p>
    <w:p w14:paraId="53CBE2A1" w14:textId="6CBD8D6F" w:rsidR="00A50359" w:rsidRPr="00035A1F" w:rsidRDefault="00A50359" w:rsidP="00A50359">
      <w:pPr>
        <w:spacing w:line="480" w:lineRule="auto"/>
        <w:rPr>
          <w:i/>
        </w:rPr>
      </w:pPr>
      <w:r w:rsidRPr="00035A1F">
        <w:t xml:space="preserve">Nawaikula, Niko. (2013). </w:t>
      </w:r>
      <w:r w:rsidRPr="00035A1F">
        <w:rPr>
          <w:iCs/>
        </w:rPr>
        <w:t xml:space="preserve">Fiji </w:t>
      </w:r>
      <w:r w:rsidR="0001646E">
        <w:rPr>
          <w:iCs/>
        </w:rPr>
        <w:t>i</w:t>
      </w:r>
      <w:r w:rsidRPr="00035A1F">
        <w:rPr>
          <w:iCs/>
        </w:rPr>
        <w:t>ndigenous Rights breached by Constitution, says lawyer</w:t>
      </w:r>
      <w:r w:rsidRPr="00035A1F">
        <w:t xml:space="preserve">. </w:t>
      </w:r>
      <w:r w:rsidRPr="00035A1F">
        <w:rPr>
          <w:i/>
        </w:rPr>
        <w:t xml:space="preserve">Pacific </w:t>
      </w:r>
    </w:p>
    <w:p w14:paraId="4FC21D6D" w14:textId="77777777" w:rsidR="00A50359" w:rsidRPr="00035A1F" w:rsidRDefault="00A50359" w:rsidP="00A50359">
      <w:pPr>
        <w:spacing w:line="480" w:lineRule="auto"/>
        <w:ind w:firstLine="720"/>
      </w:pPr>
      <w:r w:rsidRPr="00035A1F">
        <w:rPr>
          <w:i/>
        </w:rPr>
        <w:t xml:space="preserve">Bulletin.  </w:t>
      </w:r>
    </w:p>
    <w:p w14:paraId="64EFBE81" w14:textId="77777777" w:rsidR="00A50359" w:rsidRPr="00035A1F" w:rsidRDefault="00000000" w:rsidP="00A50359">
      <w:pPr>
        <w:spacing w:line="480" w:lineRule="auto"/>
        <w:ind w:left="720"/>
      </w:pPr>
      <w:hyperlink r:id="rId51" w:history="1">
        <w:r w:rsidR="00A50359" w:rsidRPr="00035A1F">
          <w:rPr>
            <w:rStyle w:val="Hyperlink"/>
          </w:rPr>
          <w:t>https://www.rnz.co.nz/international/programmes/datelinepacific/audio/2567447/fiji-indigenous-rights-breached-by-constitution,-says-lawyer</w:t>
        </w:r>
      </w:hyperlink>
    </w:p>
    <w:p w14:paraId="5C6C47E2" w14:textId="4B2BB54F" w:rsidR="00A50359" w:rsidRPr="00035A1F" w:rsidRDefault="00A50359" w:rsidP="00A50359">
      <w:pPr>
        <w:spacing w:line="480" w:lineRule="auto"/>
      </w:pPr>
      <w:r w:rsidRPr="000624E6">
        <w:t>Parke,</w:t>
      </w:r>
      <w:r w:rsidRPr="00035A1F">
        <w:t xml:space="preserve"> A. L. (2003). </w:t>
      </w:r>
      <w:r w:rsidRPr="0001646E">
        <w:rPr>
          <w:i/>
          <w:iCs/>
        </w:rPr>
        <w:t xml:space="preserve">Rotuma: </w:t>
      </w:r>
      <w:r w:rsidR="0001646E">
        <w:rPr>
          <w:i/>
          <w:iCs/>
        </w:rPr>
        <w:t>c</w:t>
      </w:r>
      <w:r w:rsidRPr="0001646E">
        <w:rPr>
          <w:i/>
          <w:iCs/>
        </w:rPr>
        <w:t xml:space="preserve">ustom, </w:t>
      </w:r>
      <w:r w:rsidR="0001646E">
        <w:rPr>
          <w:i/>
          <w:iCs/>
        </w:rPr>
        <w:t>p</w:t>
      </w:r>
      <w:commentRangeStart w:id="107"/>
      <w:r w:rsidRPr="0001646E">
        <w:rPr>
          <w:i/>
          <w:iCs/>
        </w:rPr>
        <w:t>ractice</w:t>
      </w:r>
      <w:commentRangeEnd w:id="107"/>
      <w:r w:rsidRPr="0001646E">
        <w:rPr>
          <w:rStyle w:val="CommentReference"/>
          <w:i/>
          <w:iCs/>
        </w:rPr>
        <w:commentReference w:id="107"/>
      </w:r>
      <w:r w:rsidRPr="0001646E">
        <w:rPr>
          <w:i/>
          <w:iCs/>
        </w:rPr>
        <w:t xml:space="preserve"> </w:t>
      </w:r>
      <w:r w:rsidR="0001646E">
        <w:rPr>
          <w:i/>
          <w:iCs/>
        </w:rPr>
        <w:t>a</w:t>
      </w:r>
      <w:r w:rsidRPr="0001646E">
        <w:rPr>
          <w:i/>
          <w:iCs/>
        </w:rPr>
        <w:t xml:space="preserve">nd </w:t>
      </w:r>
      <w:r w:rsidR="0001646E">
        <w:rPr>
          <w:i/>
          <w:iCs/>
        </w:rPr>
        <w:t>c</w:t>
      </w:r>
      <w:r w:rsidRPr="0001646E">
        <w:rPr>
          <w:i/>
          <w:iCs/>
        </w:rPr>
        <w:t>hange</w:t>
      </w:r>
      <w:r w:rsidRPr="00035A1F">
        <w:t>. Pandanus Books.</w:t>
      </w:r>
    </w:p>
    <w:p w14:paraId="410E8DF5" w14:textId="02E82456" w:rsidR="00A50359" w:rsidRPr="00035A1F" w:rsidRDefault="00A50359" w:rsidP="00A50359">
      <w:pPr>
        <w:spacing w:line="480" w:lineRule="auto"/>
        <w:ind w:left="720" w:hanging="720"/>
      </w:pPr>
      <w:r w:rsidRPr="000624E6">
        <w:lastRenderedPageBreak/>
        <w:t>Titifanua,</w:t>
      </w:r>
      <w:r w:rsidRPr="00035A1F">
        <w:t xml:space="preserve"> M. (1995). </w:t>
      </w:r>
      <w:r w:rsidRPr="00F541C3">
        <w:rPr>
          <w:iCs/>
        </w:rPr>
        <w:t xml:space="preserve">Tales of a </w:t>
      </w:r>
      <w:r w:rsidR="0001646E">
        <w:rPr>
          <w:iCs/>
        </w:rPr>
        <w:t>l</w:t>
      </w:r>
      <w:r w:rsidRPr="00F541C3">
        <w:rPr>
          <w:iCs/>
        </w:rPr>
        <w:t xml:space="preserve">onely </w:t>
      </w:r>
      <w:r w:rsidR="0001646E">
        <w:rPr>
          <w:iCs/>
        </w:rPr>
        <w:t>i</w:t>
      </w:r>
      <w:r w:rsidRPr="00F541C3">
        <w:rPr>
          <w:iCs/>
        </w:rPr>
        <w:t xml:space="preserve">sland: Rotuman </w:t>
      </w:r>
      <w:r w:rsidR="0001646E">
        <w:rPr>
          <w:iCs/>
        </w:rPr>
        <w:t>l</w:t>
      </w:r>
      <w:commentRangeStart w:id="108"/>
      <w:r w:rsidRPr="00F541C3">
        <w:rPr>
          <w:iCs/>
        </w:rPr>
        <w:t>egends</w:t>
      </w:r>
      <w:commentRangeEnd w:id="108"/>
      <w:r w:rsidRPr="00F541C3">
        <w:rPr>
          <w:rStyle w:val="CommentReference"/>
        </w:rPr>
        <w:commentReference w:id="108"/>
      </w:r>
      <w:r w:rsidRPr="00035A1F">
        <w:t xml:space="preserve"> (C. M. Churchward, Trans.). </w:t>
      </w:r>
      <w:r w:rsidRPr="00F541C3">
        <w:rPr>
          <w:i/>
        </w:rPr>
        <w:t>Institute of Pacific Studies</w:t>
      </w:r>
      <w:r w:rsidRPr="00035A1F">
        <w:t>.</w:t>
      </w:r>
    </w:p>
    <w:p w14:paraId="6668B636" w14:textId="307119F1" w:rsidR="00A50359" w:rsidRPr="0001646E" w:rsidRDefault="00A50359" w:rsidP="00A50359">
      <w:pPr>
        <w:spacing w:line="480" w:lineRule="auto"/>
        <w:ind w:left="720" w:hanging="720"/>
        <w:rPr>
          <w:i/>
          <w:iCs/>
        </w:rPr>
      </w:pPr>
      <w:r w:rsidRPr="000624E6">
        <w:t>Varea,</w:t>
      </w:r>
      <w:r w:rsidRPr="00035A1F">
        <w:t xml:space="preserve"> R., Titifanue, J., &amp; Kant, R. (2021). </w:t>
      </w:r>
      <w:r w:rsidRPr="00035A1F">
        <w:rPr>
          <w:i/>
          <w:iCs/>
        </w:rPr>
        <w:t xml:space="preserve">The political affordances of the ‘coconut wireless’: Rotumans on social media in the 2018 Fiji </w:t>
      </w:r>
      <w:commentRangeStart w:id="109"/>
      <w:r w:rsidRPr="00035A1F">
        <w:rPr>
          <w:i/>
          <w:iCs/>
        </w:rPr>
        <w:t>elections</w:t>
      </w:r>
      <w:commentRangeEnd w:id="109"/>
      <w:r w:rsidRPr="00035A1F">
        <w:rPr>
          <w:rStyle w:val="CommentReference"/>
        </w:rPr>
        <w:commentReference w:id="109"/>
      </w:r>
      <w:r w:rsidR="0001646E">
        <w:t xml:space="preserve">, </w:t>
      </w:r>
      <w:r w:rsidR="0001646E" w:rsidRPr="0001646E">
        <w:rPr>
          <w:rStyle w:val="markedcontent"/>
          <w:i/>
          <w:iCs/>
        </w:rPr>
        <w:t>Pacific Journalism Review 26(2) 2020</w:t>
      </w:r>
    </w:p>
    <w:p w14:paraId="5A231706" w14:textId="77777777" w:rsidR="00A50359" w:rsidRDefault="00A50359" w:rsidP="00A50359">
      <w:pPr>
        <w:spacing w:line="480" w:lineRule="auto"/>
        <w:ind w:left="720" w:hanging="720"/>
      </w:pPr>
      <w:r>
        <w:t xml:space="preserve">Websites: </w:t>
      </w:r>
    </w:p>
    <w:p w14:paraId="0F37201E" w14:textId="77777777" w:rsidR="00A50359" w:rsidRDefault="00A50359" w:rsidP="00A50359">
      <w:pPr>
        <w:spacing w:line="480" w:lineRule="auto"/>
        <w:ind w:left="720" w:hanging="720"/>
        <w:rPr>
          <w:rStyle w:val="Hyperlink"/>
        </w:rPr>
      </w:pPr>
      <w:r>
        <w:t xml:space="preserve"> </w:t>
      </w:r>
      <w:r>
        <w:tab/>
        <w:t>(</w:t>
      </w:r>
      <w:hyperlink r:id="rId52" w:history="1">
        <w:r w:rsidRPr="00035A1F">
          <w:rPr>
            <w:rStyle w:val="Hyperlink"/>
          </w:rPr>
          <w:t>https://doi.org/10.26181/60090e475a53e</w:t>
        </w:r>
      </w:hyperlink>
      <w:r>
        <w:rPr>
          <w:rStyle w:val="Hyperlink"/>
        </w:rPr>
        <w:t>)</w:t>
      </w:r>
    </w:p>
    <w:p w14:paraId="50D7D7B2" w14:textId="77777777" w:rsidR="00A50359" w:rsidRDefault="00A50359" w:rsidP="00A50359">
      <w:pPr>
        <w:pStyle w:val="BodyText"/>
      </w:pPr>
      <w:r>
        <w:t>(</w:t>
      </w:r>
      <w:hyperlink r:id="rId53" w:history="1">
        <w:r w:rsidRPr="008877CF">
          <w:rPr>
            <w:rStyle w:val="Hyperlink"/>
          </w:rPr>
          <w:t>https://dictionary.cambridge.org</w:t>
        </w:r>
      </w:hyperlink>
      <w:r>
        <w:t>)</w:t>
      </w:r>
    </w:p>
    <w:p w14:paraId="037A955E" w14:textId="77777777" w:rsidR="00A50359" w:rsidRDefault="00A50359" w:rsidP="00A50359">
      <w:pPr>
        <w:autoSpaceDE/>
        <w:autoSpaceDN/>
        <w:adjustRightInd/>
        <w:snapToGrid/>
        <w:spacing w:line="480" w:lineRule="auto"/>
        <w:ind w:firstLine="720"/>
      </w:pPr>
      <w:r>
        <w:t>(</w:t>
      </w:r>
      <w:hyperlink r:id="rId54" w:history="1">
        <w:r w:rsidRPr="008877CF">
          <w:rPr>
            <w:rStyle w:val="Hyperlink"/>
          </w:rPr>
          <w:t>https://dictionary.cambridge.org</w:t>
        </w:r>
      </w:hyperlink>
      <w:r>
        <w:t>)</w:t>
      </w:r>
    </w:p>
    <w:p w14:paraId="10C0F87D" w14:textId="77777777" w:rsidR="00A50359" w:rsidRDefault="00A50359" w:rsidP="00A50359">
      <w:pPr>
        <w:autoSpaceDE/>
        <w:autoSpaceDN/>
        <w:adjustRightInd/>
        <w:snapToGrid/>
        <w:spacing w:line="480" w:lineRule="auto"/>
        <w:ind w:firstLine="720"/>
      </w:pPr>
      <w:r w:rsidRPr="00035A1F">
        <w:t>(</w:t>
      </w:r>
      <w:hyperlink r:id="rId55" w:history="1">
        <w:r w:rsidRPr="00035A1F">
          <w:rPr>
            <w:rStyle w:val="Hyperlink"/>
          </w:rPr>
          <w:t>https://www.fiji.gov.fj</w:t>
        </w:r>
      </w:hyperlink>
      <w:r w:rsidRPr="00035A1F">
        <w:t>)</w:t>
      </w:r>
    </w:p>
    <w:p w14:paraId="560995DF" w14:textId="77777777" w:rsidR="00A50359" w:rsidRDefault="00A50359" w:rsidP="00A50359">
      <w:pPr>
        <w:autoSpaceDE/>
        <w:autoSpaceDN/>
        <w:adjustRightInd/>
        <w:snapToGrid/>
        <w:spacing w:line="480" w:lineRule="auto"/>
        <w:ind w:firstLine="720"/>
        <w:rPr>
          <w:color w:val="000000"/>
          <w:shd w:val="clear" w:color="auto" w:fill="FFFFFF"/>
        </w:rPr>
      </w:pPr>
      <w:r>
        <w:rPr>
          <w:color w:val="000000"/>
          <w:shd w:val="clear" w:color="auto" w:fill="FFFFFF"/>
        </w:rPr>
        <w:t>(</w:t>
      </w:r>
      <w:hyperlink r:id="rId56" w:history="1">
        <w:r w:rsidRPr="008877CF">
          <w:rPr>
            <w:rStyle w:val="Hyperlink"/>
            <w:shd w:val="clear" w:color="auto" w:fill="FFFFFF"/>
          </w:rPr>
          <w:t>https://dictionary.cambridge.org</w:t>
        </w:r>
      </w:hyperlink>
      <w:r>
        <w:rPr>
          <w:color w:val="000000"/>
          <w:shd w:val="clear" w:color="auto" w:fill="FFFFFF"/>
        </w:rPr>
        <w:t>)</w:t>
      </w:r>
    </w:p>
    <w:p w14:paraId="48C76A45" w14:textId="77777777" w:rsidR="00A50359" w:rsidRDefault="00A50359" w:rsidP="00A50359">
      <w:pPr>
        <w:autoSpaceDE/>
        <w:autoSpaceDN/>
        <w:adjustRightInd/>
        <w:snapToGrid/>
        <w:spacing w:line="480" w:lineRule="auto"/>
        <w:ind w:left="720" w:firstLine="720"/>
      </w:pPr>
    </w:p>
    <w:p w14:paraId="2544C63D" w14:textId="77777777" w:rsidR="00A50359" w:rsidRPr="00035A1F" w:rsidRDefault="00A50359" w:rsidP="00A50359">
      <w:pPr>
        <w:spacing w:line="480" w:lineRule="auto"/>
        <w:ind w:left="720" w:hanging="720"/>
      </w:pPr>
    </w:p>
    <w:p w14:paraId="5A75DE96" w14:textId="77777777" w:rsidR="007678A7" w:rsidRDefault="007678A7"/>
    <w:sectPr w:rsidR="007678A7" w:rsidSect="00A50359">
      <w:headerReference w:type="default" r:id="rId57"/>
      <w:type w:val="continuous"/>
      <w:pgSz w:w="12240" w:h="15840" w:code="1"/>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ua Reichard" w:date="2023-05-07T20:50:00Z" w:initials="JDR">
    <w:p w14:paraId="110FE950" w14:textId="77777777" w:rsidR="00603E30" w:rsidRDefault="00603E30" w:rsidP="00271636">
      <w:pPr>
        <w:pStyle w:val="CommentText"/>
      </w:pPr>
      <w:r>
        <w:rPr>
          <w:rStyle w:val="CommentReference"/>
        </w:rPr>
        <w:annotationRef/>
      </w:r>
      <w:r>
        <w:t>This does not say what your study intends to accomplish.</w:t>
      </w:r>
    </w:p>
  </w:comment>
  <w:comment w:id="2" w:author="Curtis McClane" w:date="2021-05-18T16:23:00Z" w:initials="CM">
    <w:p w14:paraId="76E904D1" w14:textId="5FFC7F72" w:rsidR="00A50359" w:rsidRDefault="00A50359" w:rsidP="00A50359">
      <w:pPr>
        <w:pStyle w:val="CommentText"/>
      </w:pPr>
      <w:r>
        <w:rPr>
          <w:rStyle w:val="CommentReference"/>
        </w:rPr>
        <w:annotationRef/>
      </w:r>
      <w:r>
        <w:t xml:space="preserve">Great research in this paper. Please note my comments on your Works Cited. Also, I found the flow of the paper overall a little difficult follow. I think it would have more cohesive had your paper been outlined with your three main points as you have suggested here in your thesis statement: culture, trandition, and language. Then you could have show specifically under each of these sections the problems with the sponsored Rotuma Bills of 2015. </w:t>
      </w:r>
    </w:p>
  </w:comment>
  <w:comment w:id="3" w:author="Joshua Reichard" w:date="2023-05-07T20:51:00Z" w:initials="JDR">
    <w:p w14:paraId="647858BC" w14:textId="77777777" w:rsidR="00603E30" w:rsidRDefault="00603E30" w:rsidP="00CD06C6">
      <w:pPr>
        <w:pStyle w:val="CommentText"/>
      </w:pPr>
      <w:r>
        <w:rPr>
          <w:rStyle w:val="CommentReference"/>
        </w:rPr>
        <w:annotationRef/>
      </w:r>
      <w:r>
        <w:t>This is more like a literature review. The introduction should briefly introduce the background of the problem.</w:t>
      </w:r>
    </w:p>
  </w:comment>
  <w:comment w:id="13" w:author="Curtis McClane" w:date="2021-05-18T16:23:00Z" w:initials="CM">
    <w:p w14:paraId="5DB1FE95" w14:textId="67FFC37B" w:rsidR="000B448F" w:rsidRDefault="000B448F" w:rsidP="000B448F">
      <w:pPr>
        <w:pStyle w:val="CommentText"/>
      </w:pPr>
      <w:r>
        <w:rPr>
          <w:rStyle w:val="CommentReference"/>
        </w:rPr>
        <w:annotationRef/>
      </w:r>
      <w:r>
        <w:t xml:space="preserve">This should be joined to the previous section on the historical development. </w:t>
      </w:r>
    </w:p>
  </w:comment>
  <w:comment w:id="14" w:author="Curtis McClane" w:date="2021-05-18T16:23:00Z" w:initials="CM">
    <w:p w14:paraId="646ACE71" w14:textId="77777777" w:rsidR="00A50359" w:rsidRDefault="00A50359" w:rsidP="00A50359">
      <w:pPr>
        <w:pStyle w:val="CommentText"/>
      </w:pPr>
      <w:r>
        <w:rPr>
          <w:rStyle w:val="CommentReference"/>
        </w:rPr>
        <w:annotationRef/>
      </w:r>
      <w:r>
        <w:t>This one is not listed in your Works Cited</w:t>
      </w:r>
    </w:p>
  </w:comment>
  <w:comment w:id="15" w:author="David Ward" w:date="2021-05-18T16:23:00Z" w:initials="DW">
    <w:p w14:paraId="7F42C052" w14:textId="77777777" w:rsidR="00486C3A" w:rsidRDefault="00486C3A" w:rsidP="00486C3A">
      <w:pPr>
        <w:pStyle w:val="CommentText"/>
      </w:pPr>
      <w:r>
        <w:rPr>
          <w:rStyle w:val="CommentReference"/>
        </w:rPr>
        <w:annotationRef/>
      </w:r>
      <w:r>
        <w:t>This paragraph succinctly marshalls most of the compelleing point for your case. Should it be used early and returned to here as you near the climax?</w:t>
      </w:r>
    </w:p>
  </w:comment>
  <w:comment w:id="19" w:author="Curtis McClane" w:date="2021-05-18T16:23:00Z" w:initials="CM">
    <w:p w14:paraId="707EC374" w14:textId="77777777" w:rsidR="00A50359" w:rsidRDefault="00A50359" w:rsidP="00A50359">
      <w:pPr>
        <w:pStyle w:val="CommentText"/>
      </w:pPr>
      <w:r>
        <w:rPr>
          <w:rStyle w:val="CommentReference"/>
        </w:rPr>
        <w:annotationRef/>
      </w:r>
      <w:r>
        <w:t xml:space="preserve">Good historical background. </w:t>
      </w:r>
    </w:p>
  </w:comment>
  <w:comment w:id="20" w:author="Curtis McClane" w:date="2021-05-18T16:23:00Z" w:initials="CM">
    <w:p w14:paraId="4A1D2363" w14:textId="77777777" w:rsidR="00A50359" w:rsidRDefault="00A50359" w:rsidP="00A50359">
      <w:pPr>
        <w:pStyle w:val="CommentText"/>
      </w:pPr>
      <w:r>
        <w:rPr>
          <w:rStyle w:val="CommentReference"/>
        </w:rPr>
        <w:annotationRef/>
      </w:r>
      <w:r>
        <w:t>This is not listed in your Works Cited</w:t>
      </w:r>
    </w:p>
  </w:comment>
  <w:comment w:id="35" w:author="David Ward" w:date="2021-05-18T16:23:00Z" w:initials="DW">
    <w:p w14:paraId="643318BE" w14:textId="77777777" w:rsidR="00A50359" w:rsidRDefault="00A50359" w:rsidP="00A50359">
      <w:pPr>
        <w:pStyle w:val="CommentText"/>
      </w:pPr>
      <w:r>
        <w:rPr>
          <w:rStyle w:val="CommentReference"/>
        </w:rPr>
        <w:annotationRef/>
      </w:r>
      <w:r>
        <w:t>This paragraph succinctly marshalls most of the compelleing point for your case. Should it be used early and returned to here as you near the climax?</w:t>
      </w:r>
    </w:p>
  </w:comment>
  <w:comment w:id="42" w:author="Joshua Reichard" w:date="2023-05-07T20:48:00Z" w:initials="JDR">
    <w:p w14:paraId="19E081FF" w14:textId="77777777" w:rsidR="00D6686B" w:rsidRDefault="00D6686B" w:rsidP="00832A68">
      <w:pPr>
        <w:pStyle w:val="CommentText"/>
      </w:pPr>
      <w:r>
        <w:rPr>
          <w:rStyle w:val="CommentReference"/>
        </w:rPr>
        <w:annotationRef/>
      </w:r>
      <w:r>
        <w:t>Cite in APA format.</w:t>
      </w:r>
    </w:p>
  </w:comment>
  <w:comment w:id="65" w:author="Curtis McClane" w:date="2021-05-18T18:48:00Z" w:initials="CM">
    <w:p w14:paraId="174922B1" w14:textId="7E91F920" w:rsidR="00D220B8" w:rsidRDefault="00D220B8" w:rsidP="00D220B8">
      <w:pPr>
        <w:pStyle w:val="CommentText"/>
      </w:pPr>
      <w:r>
        <w:rPr>
          <w:rStyle w:val="CommentReference"/>
        </w:rPr>
        <w:annotationRef/>
      </w:r>
      <w:r>
        <w:t xml:space="preserve">This should be joined to the previous section on the historical development. </w:t>
      </w:r>
    </w:p>
  </w:comment>
  <w:comment w:id="71" w:author="David Ward" w:date="2021-05-18T16:23:00Z" w:initials="DW">
    <w:p w14:paraId="6BC4A8D4" w14:textId="77777777" w:rsidR="00A50359" w:rsidRDefault="00A50359" w:rsidP="00A50359">
      <w:pPr>
        <w:pStyle w:val="CommentText"/>
      </w:pPr>
      <w:r>
        <w:rPr>
          <w:rStyle w:val="CommentReference"/>
        </w:rPr>
        <w:annotationRef/>
      </w:r>
      <w:r>
        <w:t>This paragraph succinctly marshalls most of the compelleing point for your case. Should it be used early and returned to here as you near the climax?</w:t>
      </w:r>
    </w:p>
  </w:comment>
  <w:comment w:id="76" w:author="Curtis McClane" w:date="2021-05-18T18:36:00Z" w:initials="CM">
    <w:p w14:paraId="728DC69F" w14:textId="77777777" w:rsidR="00CA7107" w:rsidRDefault="00CA7107" w:rsidP="00CA7107">
      <w:pPr>
        <w:pStyle w:val="CommentText"/>
      </w:pPr>
      <w:r>
        <w:rPr>
          <w:rStyle w:val="CommentReference"/>
        </w:rPr>
        <w:annotationRef/>
      </w:r>
      <w:r>
        <w:t xml:space="preserve">Was not included in your paper. Either cite it or omit it. </w:t>
      </w:r>
    </w:p>
  </w:comment>
  <w:comment w:id="77" w:author="Curtis McClane" w:date="2021-05-18T16:23:00Z" w:initials="CM">
    <w:p w14:paraId="4409BA79" w14:textId="461B9089" w:rsidR="00A50359" w:rsidRDefault="00A50359" w:rsidP="00A50359">
      <w:pPr>
        <w:pStyle w:val="CommentText"/>
      </w:pPr>
      <w:r>
        <w:rPr>
          <w:rStyle w:val="CommentReference"/>
        </w:rPr>
        <w:annotationRef/>
      </w:r>
      <w:r>
        <w:t xml:space="preserve"> </w:t>
      </w:r>
    </w:p>
  </w:comment>
  <w:comment w:id="81" w:author="David Ward" w:date="2021-05-18T16:23:00Z" w:initials="DW">
    <w:p w14:paraId="44437F69" w14:textId="77777777" w:rsidR="00A50359" w:rsidRDefault="00A50359" w:rsidP="00A50359">
      <w:pPr>
        <w:pStyle w:val="CommentText"/>
      </w:pPr>
      <w:r>
        <w:rPr>
          <w:rStyle w:val="CommentReference"/>
        </w:rPr>
        <w:annotationRef/>
      </w:r>
      <w:r>
        <w:t>Period goes after the parentheses not before.</w:t>
      </w:r>
    </w:p>
  </w:comment>
  <w:comment w:id="84" w:author="Curtis McClane" w:date="2021-05-18T16:23:00Z" w:initials="CM">
    <w:p w14:paraId="6C7BB59C" w14:textId="77777777" w:rsidR="00A50359" w:rsidRDefault="00A50359" w:rsidP="00A50359">
      <w:pPr>
        <w:pStyle w:val="CommentText"/>
      </w:pPr>
      <w:r>
        <w:rPr>
          <w:rStyle w:val="CommentReference"/>
        </w:rPr>
        <w:annotationRef/>
      </w:r>
      <w:r>
        <w:t>This is a nice, succinctly worded conclusion.</w:t>
      </w:r>
    </w:p>
  </w:comment>
  <w:comment w:id="82" w:author="Joshua Reichard" w:date="2023-05-07T20:52:00Z" w:initials="JDR">
    <w:p w14:paraId="488FF85E" w14:textId="77777777" w:rsidR="003959BB" w:rsidRDefault="003959BB" w:rsidP="00E50F34">
      <w:pPr>
        <w:pStyle w:val="CommentText"/>
      </w:pPr>
      <w:r>
        <w:rPr>
          <w:rStyle w:val="CommentReference"/>
        </w:rPr>
        <w:annotationRef/>
      </w:r>
      <w:r>
        <w:t>I don't see your problem statement, research questions, or hypotheses listed here.</w:t>
      </w:r>
    </w:p>
  </w:comment>
  <w:comment w:id="89" w:author="Curtis McClane" w:date="2021-05-18T16:23:00Z" w:initials="CM">
    <w:p w14:paraId="60F31309" w14:textId="66AF11D4" w:rsidR="00A50359" w:rsidRDefault="00A50359" w:rsidP="00A50359">
      <w:pPr>
        <w:pStyle w:val="CommentText"/>
      </w:pPr>
      <w:r>
        <w:rPr>
          <w:rStyle w:val="CommentReference"/>
        </w:rPr>
        <w:annotationRef/>
      </w:r>
      <w:r>
        <w:t xml:space="preserve">You may want to revise this sentence. There are too many “and-s.” </w:t>
      </w:r>
    </w:p>
  </w:comment>
  <w:comment w:id="92" w:author="Curtis McClane" w:date="2021-05-18T16:23:00Z" w:initials="CM">
    <w:p w14:paraId="682E39BA" w14:textId="77777777" w:rsidR="00A50359" w:rsidRDefault="00A50359" w:rsidP="00A50359">
      <w:pPr>
        <w:pStyle w:val="CommentText"/>
      </w:pPr>
      <w:r>
        <w:rPr>
          <w:rStyle w:val="CommentReference"/>
        </w:rPr>
        <w:annotationRef/>
      </w:r>
      <w:r>
        <w:t xml:space="preserve">Rosi: All of the resources highlighted in blue are not found cited in your paper. I am sure you used them, but there are not in-text citations to match all of these entries. You are going to have to go back into your paper and identify where you used each one with a correct in-text citation, or omit the resource if you did not utilize it. </w:t>
      </w:r>
    </w:p>
  </w:comment>
  <w:comment w:id="93" w:author="David Ward" w:date="2021-05-18T16:23:00Z" w:initials="DW">
    <w:p w14:paraId="50697F44" w14:textId="77777777" w:rsidR="00A50359" w:rsidRDefault="00A50359" w:rsidP="00A50359">
      <w:pPr>
        <w:pStyle w:val="CommentText"/>
      </w:pPr>
      <w:r>
        <w:rPr>
          <w:rStyle w:val="CommentReference"/>
        </w:rPr>
        <w:annotationRef/>
      </w:r>
      <w:r>
        <w:t>Should this be</w:t>
      </w:r>
      <w:r w:rsidRPr="003F7FAA">
        <w:rPr>
          <w:b/>
          <w:bCs/>
        </w:rPr>
        <w:t xml:space="preserve"> Bold?</w:t>
      </w:r>
    </w:p>
  </w:comment>
  <w:comment w:id="94" w:author="David Ward" w:date="2021-05-18T16:23:00Z" w:initials="DW">
    <w:p w14:paraId="7A4446B7" w14:textId="77777777" w:rsidR="00A50359" w:rsidRDefault="00A50359" w:rsidP="00A50359">
      <w:pPr>
        <w:pStyle w:val="CommentText"/>
      </w:pPr>
      <w:r>
        <w:rPr>
          <w:rStyle w:val="CommentReference"/>
        </w:rPr>
        <w:annotationRef/>
      </w:r>
      <w:r>
        <w:t>Book titles are to be in Sentence Case, not Title Case.</w:t>
      </w:r>
    </w:p>
  </w:comment>
  <w:comment w:id="95" w:author="David Ward" w:date="2021-05-18T16:23:00Z" w:initials="DW">
    <w:p w14:paraId="2859D3B7" w14:textId="77777777" w:rsidR="00A50359" w:rsidRDefault="00A50359" w:rsidP="00A50359">
      <w:pPr>
        <w:pStyle w:val="CommentText"/>
      </w:pPr>
      <w:r>
        <w:rPr>
          <w:rStyle w:val="CommentReference"/>
        </w:rPr>
        <w:annotationRef/>
      </w:r>
      <w:r>
        <w:t>Book titles are to be in Sentence Case, not Title Case.</w:t>
      </w:r>
    </w:p>
  </w:comment>
  <w:comment w:id="96" w:author="Curtis McClane" w:date="2021-05-18T16:23:00Z" w:initials="CM">
    <w:p w14:paraId="191BE96D" w14:textId="77777777" w:rsidR="00A50359" w:rsidRDefault="00A50359" w:rsidP="00A50359">
      <w:pPr>
        <w:pStyle w:val="CommentText"/>
      </w:pPr>
      <w:r>
        <w:rPr>
          <w:rStyle w:val="CommentReference"/>
        </w:rPr>
        <w:annotationRef/>
      </w:r>
      <w:r>
        <w:t xml:space="preserve">Was not included in your paper. Either cite it or omit it. </w:t>
      </w:r>
    </w:p>
  </w:comment>
  <w:comment w:id="97" w:author="David Ward" w:date="2021-05-18T16:23:00Z" w:initials="DW">
    <w:p w14:paraId="07314D76" w14:textId="77777777" w:rsidR="00A50359" w:rsidRDefault="00A50359" w:rsidP="00A50359">
      <w:pPr>
        <w:pStyle w:val="CommentText"/>
      </w:pPr>
      <w:r>
        <w:rPr>
          <w:rStyle w:val="CommentReference"/>
        </w:rPr>
        <w:annotationRef/>
      </w:r>
      <w:r>
        <w:t>Book titles are to be in Sentence Case, not Title Case.</w:t>
      </w:r>
    </w:p>
    <w:p w14:paraId="09754ADD" w14:textId="77777777" w:rsidR="00A50359" w:rsidRDefault="00A50359" w:rsidP="00A50359">
      <w:pPr>
        <w:pStyle w:val="CommentText"/>
      </w:pPr>
    </w:p>
  </w:comment>
  <w:comment w:id="98" w:author="Curtis McClane" w:date="2021-05-18T16:23:00Z" w:initials="CM">
    <w:p w14:paraId="610D66F0" w14:textId="77777777" w:rsidR="007D5FEC" w:rsidRDefault="007D5FEC" w:rsidP="007D5FEC">
      <w:pPr>
        <w:pStyle w:val="CommentText"/>
      </w:pPr>
      <w:r>
        <w:rPr>
          <w:rStyle w:val="CommentReference"/>
        </w:rPr>
        <w:annotationRef/>
      </w:r>
      <w:r>
        <w:t>This is not listed in your Works Cited</w:t>
      </w:r>
    </w:p>
  </w:comment>
  <w:comment w:id="99" w:author="David Ward" w:date="2021-05-18T16:23:00Z" w:initials="DW">
    <w:p w14:paraId="73C5AD17" w14:textId="77777777" w:rsidR="00A50359" w:rsidRDefault="00A50359" w:rsidP="00A50359">
      <w:pPr>
        <w:pStyle w:val="CommentText"/>
      </w:pPr>
      <w:r>
        <w:rPr>
          <w:rStyle w:val="CommentReference"/>
        </w:rPr>
        <w:annotationRef/>
      </w:r>
      <w:r>
        <w:t xml:space="preserve">Book title should be italicized. </w:t>
      </w:r>
    </w:p>
  </w:comment>
  <w:comment w:id="100" w:author="Curtis McClane" w:date="2021-05-18T16:23:00Z" w:initials="CM">
    <w:p w14:paraId="6828549C" w14:textId="77777777" w:rsidR="00CE3556" w:rsidRDefault="00CE3556" w:rsidP="00CE3556">
      <w:pPr>
        <w:pStyle w:val="CommentText"/>
      </w:pPr>
      <w:r>
        <w:rPr>
          <w:rStyle w:val="CommentReference"/>
        </w:rPr>
        <w:annotationRef/>
      </w:r>
      <w:r>
        <w:t>This one is not listed in your Works Cited</w:t>
      </w:r>
    </w:p>
  </w:comment>
  <w:comment w:id="101" w:author="David Ward" w:date="2021-05-18T16:23:00Z" w:initials="DW">
    <w:p w14:paraId="018E3D07" w14:textId="77777777" w:rsidR="00A50359" w:rsidRDefault="00A50359" w:rsidP="00A50359">
      <w:pPr>
        <w:pStyle w:val="CommentText"/>
      </w:pPr>
      <w:r>
        <w:rPr>
          <w:rStyle w:val="CommentReference"/>
        </w:rPr>
        <w:annotationRef/>
      </w:r>
      <w:r>
        <w:t>Article Titles should be in Sentence Case.</w:t>
      </w:r>
    </w:p>
  </w:comment>
  <w:comment w:id="102" w:author="Curtis McClane" w:date="2021-05-18T16:23:00Z" w:initials="CM">
    <w:p w14:paraId="48C7D7C9" w14:textId="77777777" w:rsidR="00A50359" w:rsidRDefault="00A50359" w:rsidP="00A50359">
      <w:pPr>
        <w:pStyle w:val="CommentText"/>
      </w:pPr>
      <w:r>
        <w:rPr>
          <w:rStyle w:val="CommentReference"/>
        </w:rPr>
        <w:annotationRef/>
      </w:r>
      <w:r>
        <w:t xml:space="preserve">You need the date for this resource. </w:t>
      </w:r>
    </w:p>
  </w:comment>
  <w:comment w:id="103" w:author="David Ward" w:date="2021-05-18T16:23:00Z" w:initials="DW">
    <w:p w14:paraId="35AE143C" w14:textId="77777777" w:rsidR="00A50359" w:rsidRDefault="00A50359" w:rsidP="00A50359">
      <w:pPr>
        <w:pStyle w:val="CommentText"/>
      </w:pPr>
      <w:r>
        <w:rPr>
          <w:rStyle w:val="CommentReference"/>
        </w:rPr>
        <w:annotationRef/>
      </w:r>
      <w:r>
        <w:t xml:space="preserve">Book titles should be in title case. Publisher and date missing: </w:t>
      </w:r>
      <w:r>
        <w:rPr>
          <w:rFonts w:ascii="Arial" w:hAnsi="Arial" w:cs="Arial"/>
          <w:color w:val="0F1111"/>
          <w:sz w:val="21"/>
          <w:szCs w:val="21"/>
          <w:shd w:val="clear" w:color="auto" w:fill="FFFFFF"/>
        </w:rPr>
        <w:t>Trafford Publishing, 2007</w:t>
      </w:r>
    </w:p>
  </w:comment>
  <w:comment w:id="104" w:author="David Ward" w:date="2021-05-18T16:23:00Z" w:initials="DW">
    <w:p w14:paraId="724B1B69" w14:textId="77777777" w:rsidR="00A50359" w:rsidRDefault="00A50359" w:rsidP="00A50359">
      <w:pPr>
        <w:pStyle w:val="CommentText"/>
      </w:pPr>
      <w:r>
        <w:rPr>
          <w:rStyle w:val="CommentReference"/>
        </w:rPr>
        <w:annotationRef/>
      </w:r>
      <w:bookmarkStart w:id="105" w:name="_Hlk71713565"/>
      <w:r>
        <w:t xml:space="preserve">Paper title should not be italicized and in sentence case, but the </w:t>
      </w:r>
      <w:r w:rsidRPr="0083586F">
        <w:rPr>
          <w:i/>
          <w:iCs/>
        </w:rPr>
        <w:t xml:space="preserve">Social Science </w:t>
      </w:r>
      <w:r>
        <w:rPr>
          <w:i/>
          <w:iCs/>
        </w:rPr>
        <w:t xml:space="preserve">Research </w:t>
      </w:r>
      <w:r w:rsidRPr="0083586F">
        <w:rPr>
          <w:i/>
          <w:iCs/>
        </w:rPr>
        <w:t>Network</w:t>
      </w:r>
      <w:r>
        <w:t xml:space="preserve"> should be italicized.</w:t>
      </w:r>
      <w:bookmarkEnd w:id="105"/>
    </w:p>
  </w:comment>
  <w:comment w:id="106" w:author="David Ward" w:date="2021-05-18T16:23:00Z" w:initials="DW">
    <w:p w14:paraId="46676E46" w14:textId="77777777" w:rsidR="00A50359" w:rsidRDefault="00A50359" w:rsidP="00A50359">
      <w:pPr>
        <w:pStyle w:val="CommentText"/>
      </w:pPr>
      <w:r>
        <w:rPr>
          <w:rStyle w:val="CommentReference"/>
        </w:rPr>
        <w:annotationRef/>
      </w:r>
      <w:r>
        <w:t xml:space="preserve">Paper title should not be italicized and in sentence case, but the </w:t>
      </w:r>
      <w:r w:rsidRPr="0083586F">
        <w:rPr>
          <w:i/>
          <w:iCs/>
        </w:rPr>
        <w:t xml:space="preserve">Social Science </w:t>
      </w:r>
      <w:r>
        <w:rPr>
          <w:i/>
          <w:iCs/>
        </w:rPr>
        <w:t xml:space="preserve">Research </w:t>
      </w:r>
      <w:r w:rsidRPr="0083586F">
        <w:rPr>
          <w:i/>
          <w:iCs/>
        </w:rPr>
        <w:t>Network</w:t>
      </w:r>
      <w:r>
        <w:t xml:space="preserve"> should be italicized.</w:t>
      </w:r>
    </w:p>
  </w:comment>
  <w:comment w:id="107" w:author="David Ward" w:date="2021-05-18T16:23:00Z" w:initials="DW">
    <w:p w14:paraId="20B30D0C" w14:textId="77777777" w:rsidR="00A50359" w:rsidRDefault="00A50359" w:rsidP="00A50359">
      <w:pPr>
        <w:pStyle w:val="CommentText"/>
      </w:pPr>
      <w:r>
        <w:rPr>
          <w:rStyle w:val="CommentReference"/>
        </w:rPr>
        <w:annotationRef/>
      </w:r>
      <w:r>
        <w:t>Book titles should be in title case.</w:t>
      </w:r>
    </w:p>
  </w:comment>
  <w:comment w:id="108" w:author="David Ward" w:date="2021-05-18T16:23:00Z" w:initials="DW">
    <w:p w14:paraId="1008578F" w14:textId="77777777" w:rsidR="00A50359" w:rsidRDefault="00A50359" w:rsidP="00A50359">
      <w:pPr>
        <w:pStyle w:val="CommentText"/>
      </w:pPr>
      <w:r>
        <w:rPr>
          <w:rStyle w:val="CommentReference"/>
        </w:rPr>
        <w:annotationRef/>
      </w:r>
      <w:r>
        <w:rPr>
          <w:rStyle w:val="CommentReference"/>
        </w:rPr>
        <w:t xml:space="preserve">Book </w:t>
      </w:r>
      <w:r>
        <w:t>title should be in sentence csse.</w:t>
      </w:r>
    </w:p>
  </w:comment>
  <w:comment w:id="109" w:author="David Ward" w:date="2021-05-18T16:23:00Z" w:initials="DW">
    <w:p w14:paraId="2B13C664" w14:textId="77777777" w:rsidR="00A50359" w:rsidRDefault="00A50359" w:rsidP="00A50359">
      <w:pPr>
        <w:pStyle w:val="CommentText"/>
      </w:pPr>
      <w:r>
        <w:rPr>
          <w:rStyle w:val="CommentReference"/>
        </w:rPr>
        <w:annotationRef/>
      </w:r>
      <w:r>
        <w:t xml:space="preserve">Missing Journal Information: </w:t>
      </w:r>
      <w:r w:rsidRPr="00BA24A7">
        <w:rPr>
          <w:i/>
          <w:iCs/>
          <w:color w:val="252525"/>
          <w:shd w:val="clear" w:color="auto" w:fill="F5F5F5"/>
        </w:rPr>
        <w:t>Pacific Journalism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0FE950" w15:done="0"/>
  <w15:commentEx w15:paraId="76E904D1" w15:done="1"/>
  <w15:commentEx w15:paraId="647858BC" w15:done="0"/>
  <w15:commentEx w15:paraId="5DB1FE95" w15:done="1"/>
  <w15:commentEx w15:paraId="646ACE71" w15:done="1"/>
  <w15:commentEx w15:paraId="7F42C052" w15:done="1"/>
  <w15:commentEx w15:paraId="707EC374" w15:done="1"/>
  <w15:commentEx w15:paraId="4A1D2363" w15:done="1"/>
  <w15:commentEx w15:paraId="643318BE" w15:done="1"/>
  <w15:commentEx w15:paraId="19E081FF" w15:done="0"/>
  <w15:commentEx w15:paraId="174922B1" w15:done="1"/>
  <w15:commentEx w15:paraId="6BC4A8D4" w15:done="1"/>
  <w15:commentEx w15:paraId="728DC69F" w15:done="1"/>
  <w15:commentEx w15:paraId="4409BA79" w15:done="1"/>
  <w15:commentEx w15:paraId="44437F69" w15:done="1"/>
  <w15:commentEx w15:paraId="6C7BB59C" w15:done="1"/>
  <w15:commentEx w15:paraId="488FF85E" w15:done="0"/>
  <w15:commentEx w15:paraId="60F31309" w15:done="1"/>
  <w15:commentEx w15:paraId="682E39BA" w15:done="1"/>
  <w15:commentEx w15:paraId="50697F44" w15:done="1"/>
  <w15:commentEx w15:paraId="7A4446B7" w15:done="1"/>
  <w15:commentEx w15:paraId="2859D3B7" w15:done="1"/>
  <w15:commentEx w15:paraId="191BE96D" w15:done="1"/>
  <w15:commentEx w15:paraId="09754ADD" w15:done="1"/>
  <w15:commentEx w15:paraId="610D66F0" w15:done="1"/>
  <w15:commentEx w15:paraId="73C5AD17" w15:done="1"/>
  <w15:commentEx w15:paraId="6828549C" w15:done="1"/>
  <w15:commentEx w15:paraId="018E3D07" w15:done="1"/>
  <w15:commentEx w15:paraId="48C7D7C9" w15:done="1"/>
  <w15:commentEx w15:paraId="35AE143C" w15:done="1"/>
  <w15:commentEx w15:paraId="724B1B69" w15:done="1"/>
  <w15:commentEx w15:paraId="46676E46" w15:done="1"/>
  <w15:commentEx w15:paraId="20B30D0C" w15:done="1"/>
  <w15:commentEx w15:paraId="1008578F" w15:done="1"/>
  <w15:commentEx w15:paraId="2B13C66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8DA9" w16cex:dateUtc="2023-05-08T00:50:00Z"/>
  <w16cex:commentExtensible w16cex:durableId="28028DD2" w16cex:dateUtc="2023-05-08T00:51:00Z"/>
  <w16cex:commentExtensible w16cex:durableId="28028D25" w16cex:dateUtc="2023-05-08T00:48:00Z"/>
  <w16cex:commentExtensible w16cex:durableId="28028E07" w16cex:dateUtc="2023-05-08T0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0FE950" w16cid:durableId="28028DA9"/>
  <w16cid:commentId w16cid:paraId="76E904D1" w16cid:durableId="244EA7CE"/>
  <w16cid:commentId w16cid:paraId="647858BC" w16cid:durableId="28028DD2"/>
  <w16cid:commentId w16cid:paraId="5DB1FE95" w16cid:durableId="244EA7D2"/>
  <w16cid:commentId w16cid:paraId="646ACE71" w16cid:durableId="244EA7CF"/>
  <w16cid:commentId w16cid:paraId="7F42C052" w16cid:durableId="27D1CE23"/>
  <w16cid:commentId w16cid:paraId="707EC374" w16cid:durableId="244EA7D0"/>
  <w16cid:commentId w16cid:paraId="4A1D2363" w16cid:durableId="244EA7D1"/>
  <w16cid:commentId w16cid:paraId="643318BE" w16cid:durableId="244EA7D3"/>
  <w16cid:commentId w16cid:paraId="19E081FF" w16cid:durableId="28028D25"/>
  <w16cid:commentId w16cid:paraId="174922B1" w16cid:durableId="244EA7D4"/>
  <w16cid:commentId w16cid:paraId="6BC4A8D4" w16cid:durableId="244EA7D5"/>
  <w16cid:commentId w16cid:paraId="728DC69F" w16cid:durableId="244EA7D6"/>
  <w16cid:commentId w16cid:paraId="4409BA79" w16cid:durableId="244EA7D7"/>
  <w16cid:commentId w16cid:paraId="44437F69" w16cid:durableId="244EA7D8"/>
  <w16cid:commentId w16cid:paraId="6C7BB59C" w16cid:durableId="244EA7D9"/>
  <w16cid:commentId w16cid:paraId="488FF85E" w16cid:durableId="28028E07"/>
  <w16cid:commentId w16cid:paraId="60F31309" w16cid:durableId="244EA7DA"/>
  <w16cid:commentId w16cid:paraId="682E39BA" w16cid:durableId="244EA7DB"/>
  <w16cid:commentId w16cid:paraId="50697F44" w16cid:durableId="244EA7DC"/>
  <w16cid:commentId w16cid:paraId="7A4446B7" w16cid:durableId="244EA7DD"/>
  <w16cid:commentId w16cid:paraId="2859D3B7" w16cid:durableId="244EA7DE"/>
  <w16cid:commentId w16cid:paraId="191BE96D" w16cid:durableId="244EA7DF"/>
  <w16cid:commentId w16cid:paraId="09754ADD" w16cid:durableId="244EA7E2"/>
  <w16cid:commentId w16cid:paraId="610D66F0" w16cid:durableId="27D1DC88"/>
  <w16cid:commentId w16cid:paraId="73C5AD17" w16cid:durableId="244EA7E3"/>
  <w16cid:commentId w16cid:paraId="6828549C" w16cid:durableId="27D1DD3E"/>
  <w16cid:commentId w16cid:paraId="018E3D07" w16cid:durableId="244EA7E4"/>
  <w16cid:commentId w16cid:paraId="48C7D7C9" w16cid:durableId="244EA7E5"/>
  <w16cid:commentId w16cid:paraId="35AE143C" w16cid:durableId="244EA7E6"/>
  <w16cid:commentId w16cid:paraId="724B1B69" w16cid:durableId="244EA7E7"/>
  <w16cid:commentId w16cid:paraId="46676E46" w16cid:durableId="244EA7E8"/>
  <w16cid:commentId w16cid:paraId="20B30D0C" w16cid:durableId="244EA7EA"/>
  <w16cid:commentId w16cid:paraId="1008578F" w16cid:durableId="244EA7EB"/>
  <w16cid:commentId w16cid:paraId="2B13C664" w16cid:durableId="244EA7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D23C" w14:textId="77777777" w:rsidR="00994499" w:rsidRDefault="00994499">
      <w:r>
        <w:separator/>
      </w:r>
    </w:p>
  </w:endnote>
  <w:endnote w:type="continuationSeparator" w:id="0">
    <w:p w14:paraId="535B824C" w14:textId="77777777" w:rsidR="00994499" w:rsidRDefault="0099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DB86" w14:textId="77777777" w:rsidR="00994499" w:rsidRDefault="00994499">
      <w:r>
        <w:separator/>
      </w:r>
    </w:p>
  </w:footnote>
  <w:footnote w:type="continuationSeparator" w:id="0">
    <w:p w14:paraId="58C120E6" w14:textId="77777777" w:rsidR="00994499" w:rsidRDefault="0099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485C" w14:textId="77777777" w:rsidR="0082246B" w:rsidRDefault="00790F61" w:rsidP="0091726D">
    <w:pPr>
      <w:pStyle w:val="Header"/>
    </w:pPr>
    <w:r>
      <w:fldChar w:fldCharType="begin"/>
    </w:r>
    <w:r>
      <w:instrText xml:space="preserve"> PAGE   \* MERGEFORMAT </w:instrText>
    </w:r>
    <w:r>
      <w:fldChar w:fldCharType="separate"/>
    </w:r>
    <w:r>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849"/>
    <w:multiLevelType w:val="hybridMultilevel"/>
    <w:tmpl w:val="5DAE38E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7D555E2"/>
    <w:multiLevelType w:val="hybridMultilevel"/>
    <w:tmpl w:val="B486287E"/>
    <w:lvl w:ilvl="0" w:tplc="1172C652">
      <w:start w:val="9"/>
      <w:numFmt w:val="lowerLetter"/>
      <w:lvlText w:val="%1."/>
      <w:lvlJc w:val="left"/>
      <w:pPr>
        <w:ind w:left="1080" w:hanging="360"/>
      </w:pPr>
      <w:rPr>
        <w:rFonts w:hint="default"/>
        <w:i w:val="0"/>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27F7596C"/>
    <w:multiLevelType w:val="hybridMultilevel"/>
    <w:tmpl w:val="7D5A615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1462C7E"/>
    <w:multiLevelType w:val="hybridMultilevel"/>
    <w:tmpl w:val="952EB13E"/>
    <w:lvl w:ilvl="0" w:tplc="867EFAF0">
      <w:start w:val="9"/>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6BB01E23"/>
    <w:multiLevelType w:val="hybridMultilevel"/>
    <w:tmpl w:val="2FEAB3CC"/>
    <w:lvl w:ilvl="0" w:tplc="91448420">
      <w:start w:val="9"/>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7D906085"/>
    <w:multiLevelType w:val="hybridMultilevel"/>
    <w:tmpl w:val="1B143072"/>
    <w:lvl w:ilvl="0" w:tplc="3D8C7D1C">
      <w:start w:val="9"/>
      <w:numFmt w:val="lowerLetter"/>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562785124">
    <w:abstractNumId w:val="0"/>
  </w:num>
  <w:num w:numId="2" w16cid:durableId="530067699">
    <w:abstractNumId w:val="1"/>
  </w:num>
  <w:num w:numId="3" w16cid:durableId="1151826380">
    <w:abstractNumId w:val="4"/>
  </w:num>
  <w:num w:numId="4" w16cid:durableId="1234119316">
    <w:abstractNumId w:val="5"/>
  </w:num>
  <w:num w:numId="5" w16cid:durableId="1476068730">
    <w:abstractNumId w:val="3"/>
  </w:num>
  <w:num w:numId="6" w16cid:durableId="35929283">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e0MDC2sDAyMDEzMLRU0lEKTi0uzszPAykwrAUAaor5qywAAAA="/>
  </w:docVars>
  <w:rsids>
    <w:rsidRoot w:val="00A50359"/>
    <w:rsid w:val="0001646E"/>
    <w:rsid w:val="000B448F"/>
    <w:rsid w:val="000E7012"/>
    <w:rsid w:val="00111F1B"/>
    <w:rsid w:val="001B11A3"/>
    <w:rsid w:val="001F2971"/>
    <w:rsid w:val="00305B31"/>
    <w:rsid w:val="00376406"/>
    <w:rsid w:val="003959BB"/>
    <w:rsid w:val="00420034"/>
    <w:rsid w:val="004564DB"/>
    <w:rsid w:val="00486C3A"/>
    <w:rsid w:val="004A2763"/>
    <w:rsid w:val="004C1FE4"/>
    <w:rsid w:val="004D197D"/>
    <w:rsid w:val="004F4E7E"/>
    <w:rsid w:val="005174CA"/>
    <w:rsid w:val="00541DB0"/>
    <w:rsid w:val="005475BD"/>
    <w:rsid w:val="006007D1"/>
    <w:rsid w:val="00603E30"/>
    <w:rsid w:val="00662FB8"/>
    <w:rsid w:val="006C6785"/>
    <w:rsid w:val="007300B3"/>
    <w:rsid w:val="007678A7"/>
    <w:rsid w:val="00790F61"/>
    <w:rsid w:val="007927ED"/>
    <w:rsid w:val="007C2839"/>
    <w:rsid w:val="007D5FEC"/>
    <w:rsid w:val="00834426"/>
    <w:rsid w:val="00842A86"/>
    <w:rsid w:val="00860088"/>
    <w:rsid w:val="008D3CD4"/>
    <w:rsid w:val="00994499"/>
    <w:rsid w:val="009E61D2"/>
    <w:rsid w:val="00A50359"/>
    <w:rsid w:val="00B6539F"/>
    <w:rsid w:val="00B860A7"/>
    <w:rsid w:val="00BB6A2B"/>
    <w:rsid w:val="00BF7562"/>
    <w:rsid w:val="00C10157"/>
    <w:rsid w:val="00C507DE"/>
    <w:rsid w:val="00C87762"/>
    <w:rsid w:val="00CA7107"/>
    <w:rsid w:val="00CB7420"/>
    <w:rsid w:val="00CE3556"/>
    <w:rsid w:val="00CE7EB7"/>
    <w:rsid w:val="00CF5158"/>
    <w:rsid w:val="00D220B8"/>
    <w:rsid w:val="00D6686B"/>
    <w:rsid w:val="00D826FD"/>
    <w:rsid w:val="00DA06DB"/>
    <w:rsid w:val="00E25501"/>
    <w:rsid w:val="00E814E6"/>
    <w:rsid w:val="00ED033F"/>
    <w:rsid w:val="00EE1CAA"/>
    <w:rsid w:val="00F13B21"/>
    <w:rsid w:val="00F335B6"/>
    <w:rsid w:val="00F6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F0F9"/>
  <w15:docId w15:val="{D6AF779C-AAF7-49D7-AE0E-C1D87D79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ind w:firstLine="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359"/>
    <w:pPr>
      <w:autoSpaceDE w:val="0"/>
      <w:autoSpaceDN w:val="0"/>
      <w:adjustRightInd w:val="0"/>
      <w:snapToGrid w:val="0"/>
      <w:spacing w:line="240" w:lineRule="auto"/>
      <w:ind w:firstLine="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0359"/>
    <w:rPr>
      <w:color w:val="0000FF"/>
      <w:u w:val="single"/>
    </w:rPr>
  </w:style>
  <w:style w:type="paragraph" w:styleId="BodyText">
    <w:name w:val="Body Text"/>
    <w:basedOn w:val="Normal"/>
    <w:link w:val="BodyTextChar"/>
    <w:rsid w:val="00A50359"/>
    <w:pPr>
      <w:spacing w:line="480" w:lineRule="auto"/>
      <w:ind w:firstLine="720"/>
    </w:pPr>
  </w:style>
  <w:style w:type="character" w:customStyle="1" w:styleId="BodyTextChar">
    <w:name w:val="Body Text Char"/>
    <w:basedOn w:val="DefaultParagraphFont"/>
    <w:link w:val="BodyText"/>
    <w:rsid w:val="00A50359"/>
    <w:rPr>
      <w:rFonts w:eastAsia="Times New Roman"/>
    </w:rPr>
  </w:style>
  <w:style w:type="paragraph" w:styleId="Header">
    <w:name w:val="header"/>
    <w:basedOn w:val="Normal"/>
    <w:link w:val="HeaderChar"/>
    <w:uiPriority w:val="99"/>
    <w:rsid w:val="00A50359"/>
    <w:pPr>
      <w:tabs>
        <w:tab w:val="right" w:pos="9360"/>
      </w:tabs>
      <w:jc w:val="right"/>
    </w:pPr>
  </w:style>
  <w:style w:type="character" w:customStyle="1" w:styleId="HeaderChar">
    <w:name w:val="Header Char"/>
    <w:basedOn w:val="DefaultParagraphFont"/>
    <w:link w:val="Header"/>
    <w:uiPriority w:val="99"/>
    <w:rsid w:val="00A50359"/>
    <w:rPr>
      <w:rFonts w:eastAsia="Times New Roman"/>
    </w:rPr>
  </w:style>
  <w:style w:type="paragraph" w:customStyle="1" w:styleId="APAReference">
    <w:name w:val="APA Reference"/>
    <w:rsid w:val="00A50359"/>
    <w:pPr>
      <w:keepLines/>
      <w:autoSpaceDE w:val="0"/>
      <w:autoSpaceDN w:val="0"/>
      <w:adjustRightInd w:val="0"/>
      <w:spacing w:before="240"/>
      <w:ind w:left="720" w:hanging="720"/>
    </w:pPr>
    <w:rPr>
      <w:rFonts w:eastAsia="Times New Roman"/>
    </w:rPr>
  </w:style>
  <w:style w:type="paragraph" w:customStyle="1" w:styleId="CenteredTextSingleSpace">
    <w:name w:val="Centered Text Single Space"/>
    <w:basedOn w:val="Normal"/>
    <w:rsid w:val="00A50359"/>
    <w:pPr>
      <w:jc w:val="center"/>
    </w:pPr>
  </w:style>
  <w:style w:type="character" w:styleId="CommentReference">
    <w:name w:val="annotation reference"/>
    <w:semiHidden/>
    <w:rsid w:val="00A50359"/>
    <w:rPr>
      <w:sz w:val="16"/>
      <w:szCs w:val="16"/>
    </w:rPr>
  </w:style>
  <w:style w:type="paragraph" w:styleId="CommentText">
    <w:name w:val="annotation text"/>
    <w:basedOn w:val="Normal"/>
    <w:link w:val="CommentTextChar"/>
    <w:semiHidden/>
    <w:rsid w:val="00A50359"/>
    <w:rPr>
      <w:sz w:val="20"/>
      <w:szCs w:val="20"/>
    </w:rPr>
  </w:style>
  <w:style w:type="character" w:customStyle="1" w:styleId="CommentTextChar">
    <w:name w:val="Comment Text Char"/>
    <w:basedOn w:val="DefaultParagraphFont"/>
    <w:link w:val="CommentText"/>
    <w:semiHidden/>
    <w:rsid w:val="00A50359"/>
    <w:rPr>
      <w:rFonts w:eastAsia="Times New Roman"/>
      <w:sz w:val="20"/>
      <w:szCs w:val="20"/>
    </w:rPr>
  </w:style>
  <w:style w:type="paragraph" w:styleId="ListParagraph">
    <w:name w:val="List Paragraph"/>
    <w:basedOn w:val="Normal"/>
    <w:uiPriority w:val="34"/>
    <w:qFormat/>
    <w:rsid w:val="00A50359"/>
    <w:pPr>
      <w:ind w:left="720"/>
      <w:contextualSpacing/>
    </w:pPr>
  </w:style>
  <w:style w:type="paragraph" w:styleId="BalloonText">
    <w:name w:val="Balloon Text"/>
    <w:basedOn w:val="Normal"/>
    <w:link w:val="BalloonTextChar"/>
    <w:uiPriority w:val="99"/>
    <w:semiHidden/>
    <w:unhideWhenUsed/>
    <w:rsid w:val="00A50359"/>
    <w:rPr>
      <w:rFonts w:ascii="Tahoma" w:hAnsi="Tahoma" w:cs="Tahoma"/>
      <w:sz w:val="16"/>
      <w:szCs w:val="16"/>
    </w:rPr>
  </w:style>
  <w:style w:type="character" w:customStyle="1" w:styleId="BalloonTextChar">
    <w:name w:val="Balloon Text Char"/>
    <w:basedOn w:val="DefaultParagraphFont"/>
    <w:link w:val="BalloonText"/>
    <w:uiPriority w:val="99"/>
    <w:semiHidden/>
    <w:rsid w:val="00A50359"/>
    <w:rPr>
      <w:rFonts w:ascii="Tahoma" w:eastAsia="Times New Roman" w:hAnsi="Tahoma" w:cs="Tahoma"/>
      <w:sz w:val="16"/>
      <w:szCs w:val="16"/>
    </w:rPr>
  </w:style>
  <w:style w:type="paragraph" w:styleId="NormalWeb">
    <w:name w:val="Normal (Web)"/>
    <w:basedOn w:val="Normal"/>
    <w:uiPriority w:val="99"/>
    <w:semiHidden/>
    <w:unhideWhenUsed/>
    <w:rsid w:val="00F13B21"/>
    <w:pPr>
      <w:autoSpaceDE/>
      <w:autoSpaceDN/>
      <w:adjustRightInd/>
      <w:snapToGrid/>
      <w:spacing w:before="100" w:beforeAutospacing="1" w:after="100" w:afterAutospacing="1"/>
    </w:pPr>
    <w:rPr>
      <w:lang/>
    </w:rPr>
  </w:style>
  <w:style w:type="character" w:styleId="Strong">
    <w:name w:val="Strong"/>
    <w:basedOn w:val="DefaultParagraphFont"/>
    <w:uiPriority w:val="22"/>
    <w:qFormat/>
    <w:rsid w:val="00F13B21"/>
    <w:rPr>
      <w:b/>
      <w:bCs/>
    </w:rPr>
  </w:style>
  <w:style w:type="character" w:styleId="Emphasis">
    <w:name w:val="Emphasis"/>
    <w:basedOn w:val="DefaultParagraphFont"/>
    <w:uiPriority w:val="20"/>
    <w:qFormat/>
    <w:rsid w:val="00F13B21"/>
    <w:rPr>
      <w:i/>
      <w:iCs/>
    </w:rPr>
  </w:style>
  <w:style w:type="character" w:customStyle="1" w:styleId="dont-break-out">
    <w:name w:val="dont-break-out"/>
    <w:basedOn w:val="DefaultParagraphFont"/>
    <w:rsid w:val="00B860A7"/>
  </w:style>
  <w:style w:type="character" w:customStyle="1" w:styleId="markedcontent">
    <w:name w:val="markedcontent"/>
    <w:basedOn w:val="DefaultParagraphFont"/>
    <w:rsid w:val="0001646E"/>
  </w:style>
  <w:style w:type="paragraph" w:styleId="Revision">
    <w:name w:val="Revision"/>
    <w:hidden/>
    <w:uiPriority w:val="99"/>
    <w:semiHidden/>
    <w:rsid w:val="00D6686B"/>
    <w:pPr>
      <w:spacing w:line="240" w:lineRule="auto"/>
      <w:ind w:firstLine="0"/>
    </w:pPr>
    <w:rPr>
      <w:rFonts w:eastAsia="Times New Roman"/>
    </w:rPr>
  </w:style>
  <w:style w:type="paragraph" w:styleId="CommentSubject">
    <w:name w:val="annotation subject"/>
    <w:basedOn w:val="CommentText"/>
    <w:next w:val="CommentText"/>
    <w:link w:val="CommentSubjectChar"/>
    <w:uiPriority w:val="99"/>
    <w:semiHidden/>
    <w:unhideWhenUsed/>
    <w:rsid w:val="00D6686B"/>
    <w:rPr>
      <w:b/>
      <w:bCs/>
    </w:rPr>
  </w:style>
  <w:style w:type="character" w:customStyle="1" w:styleId="CommentSubjectChar">
    <w:name w:val="Comment Subject Char"/>
    <w:basedOn w:val="CommentTextChar"/>
    <w:link w:val="CommentSubject"/>
    <w:uiPriority w:val="99"/>
    <w:semiHidden/>
    <w:rsid w:val="00D6686B"/>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general" TargetMode="External"/><Relationship Id="rId18" Type="http://schemas.openxmlformats.org/officeDocument/2006/relationships/hyperlink" Target="https://dictionary.cambridge.org/dictionary/english/people" TargetMode="External"/><Relationship Id="rId26" Type="http://schemas.openxmlformats.org/officeDocument/2006/relationships/hyperlink" Target="https://dictionary.cambridge.org/dictionary/english/particular" TargetMode="External"/><Relationship Id="rId39" Type="http://schemas.openxmlformats.org/officeDocument/2006/relationships/hyperlink" Target="https://dictionary.cambridge.org/dictionary/english/particular" TargetMode="External"/><Relationship Id="rId21" Type="http://schemas.openxmlformats.org/officeDocument/2006/relationships/hyperlink" Target="https://dictionary.cambridge.org" TargetMode="External"/><Relationship Id="rId34" Type="http://schemas.openxmlformats.org/officeDocument/2006/relationships/hyperlink" Target="https://www.fiji.gov.fj" TargetMode="External"/><Relationship Id="rId42" Type="http://schemas.openxmlformats.org/officeDocument/2006/relationships/hyperlink" Target="https://www.jstor.org/stable/j.ctt24hbbn.25" TargetMode="External"/><Relationship Id="rId47" Type="http://schemas.openxmlformats.org/officeDocument/2006/relationships/hyperlink" Target="http://alanhowardanthro.net/Documents/Issues%20of%20Concern%20to%20Rotumans%20Abroad.pdf" TargetMode="External"/><Relationship Id="rId50" Type="http://schemas.openxmlformats.org/officeDocument/2006/relationships/hyperlink" Target="https://papers.ssrn.com/abstract=2947478" TargetMode="External"/><Relationship Id="rId55" Type="http://schemas.openxmlformats.org/officeDocument/2006/relationships/hyperlink" Target="https://www.fiji.gov.fj" TargetMode="Externa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ictionary.cambridge.org/dictionary/english/particular" TargetMode="External"/><Relationship Id="rId29" Type="http://schemas.openxmlformats.org/officeDocument/2006/relationships/hyperlink" Target="https://dictionary.cambridge.org/dictionary/english/continued" TargetMode="External"/><Relationship Id="rId11" Type="http://schemas.openxmlformats.org/officeDocument/2006/relationships/hyperlink" Target="https://dictionary.cambridge.org/dictionary/english/life" TargetMode="External"/><Relationship Id="rId24" Type="http://schemas.openxmlformats.org/officeDocument/2006/relationships/hyperlink" Target="https://dictionary.cambridge.org/dictionary/english/acting" TargetMode="External"/><Relationship Id="rId32" Type="http://schemas.openxmlformats.org/officeDocument/2006/relationships/hyperlink" Target="https://dictionary.cambridge.org/dictionary/english/time" TargetMode="External"/><Relationship Id="rId37" Type="http://schemas.openxmlformats.org/officeDocument/2006/relationships/hyperlink" Target="https://dictionary.cambridge.org/dictionary/english/people" TargetMode="External"/><Relationship Id="rId40" Type="http://schemas.openxmlformats.org/officeDocument/2006/relationships/hyperlink" Target="https://dictionary.cambridge.org/dictionary/english/country" TargetMode="External"/><Relationship Id="rId45" Type="http://schemas.openxmlformats.org/officeDocument/2006/relationships/hyperlink" Target="https://doi.org/10.1353/cp.2019.0008" TargetMode="External"/><Relationship Id="rId53" Type="http://schemas.openxmlformats.org/officeDocument/2006/relationships/hyperlink" Target="https://dictionary.cambridge.org"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dictionary.cambridge.org/dictionary/english/particular"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ictionary.cambridge.org/dictionary/english/customs" TargetMode="External"/><Relationship Id="rId22" Type="http://schemas.openxmlformats.org/officeDocument/2006/relationships/hyperlink" Target="https://dictionary.cambridge.org/dictionary/english/belief" TargetMode="External"/><Relationship Id="rId27" Type="http://schemas.openxmlformats.org/officeDocument/2006/relationships/hyperlink" Target="https://dictionary.cambridge.org/dictionary/english/society" TargetMode="External"/><Relationship Id="rId30" Type="http://schemas.openxmlformats.org/officeDocument/2006/relationships/hyperlink" Target="https://dictionary.cambridge.org/dictionary/english/follow" TargetMode="External"/><Relationship Id="rId35" Type="http://schemas.openxmlformats.org/officeDocument/2006/relationships/hyperlink" Target="https://dictionary.cambridge.org/dictionary/english/system" TargetMode="External"/><Relationship Id="rId43" Type="http://schemas.openxmlformats.org/officeDocument/2006/relationships/hyperlink" Target="https://doi.org/10.14288/1.0092061" TargetMode="External"/><Relationship Id="rId48" Type="http://schemas.openxmlformats.org/officeDocument/2006/relationships/hyperlink" Target="http://alanhowardanthro.net/Documents/Recent_Rotuman_Experience_with_Christianity.pdf" TargetMode="External"/><Relationship Id="rId56" Type="http://schemas.openxmlformats.org/officeDocument/2006/relationships/hyperlink" Target="https://dictionary.cambridge.org" TargetMode="External"/><Relationship Id="rId8" Type="http://schemas.microsoft.com/office/2011/relationships/commentsExtended" Target="commentsExtended.xml"/><Relationship Id="rId51" Type="http://schemas.openxmlformats.org/officeDocument/2006/relationships/hyperlink" Target="https://www.rnz.co.nz/international/programmes/datelinepacific/audio/2567447/fiji-indigenous-rights-breached-by-constitution,-says-lawyer" TargetMode="External"/><Relationship Id="rId3" Type="http://schemas.openxmlformats.org/officeDocument/2006/relationships/settings" Target="settings.xml"/><Relationship Id="rId12" Type="http://schemas.openxmlformats.org/officeDocument/2006/relationships/hyperlink" Target="https://dictionary.cambridge.org/dictionary/english/especially" TargetMode="External"/><Relationship Id="rId17" Type="http://schemas.openxmlformats.org/officeDocument/2006/relationships/hyperlink" Target="https://dictionary.cambridge.org/dictionary/english/group" TargetMode="External"/><Relationship Id="rId25" Type="http://schemas.openxmlformats.org/officeDocument/2006/relationships/hyperlink" Target="https://dictionary.cambridge.org/dictionary/english/people" TargetMode="External"/><Relationship Id="rId33" Type="http://schemas.openxmlformats.org/officeDocument/2006/relationships/hyperlink" Target="https://dictionary.cambridge.org" TargetMode="External"/><Relationship Id="rId38" Type="http://schemas.openxmlformats.org/officeDocument/2006/relationships/hyperlink" Target="https://dictionary.cambridge.org/dictionary/english/living" TargetMode="External"/><Relationship Id="rId46" Type="http://schemas.openxmlformats.org/officeDocument/2006/relationships/hyperlink" Target="https://www.amazon.com/Island-Legacy-History-Rotuman-%20people/dp/1425111246/ref=sr_1_14?dchild=1&amp;keywords=rotuma&amp;qid=1614054888&amp;s=books&amp;sr=1-14" TargetMode="External"/><Relationship Id="rId59" Type="http://schemas.microsoft.com/office/2011/relationships/people" Target="people.xml"/><Relationship Id="rId20" Type="http://schemas.openxmlformats.org/officeDocument/2006/relationships/hyperlink" Target="https://dictionary.cambridge.org/dictionary/english/time" TargetMode="External"/><Relationship Id="rId41" Type="http://schemas.openxmlformats.org/officeDocument/2006/relationships/hyperlink" Target="https://dictionary.cambridge.org" TargetMode="External"/><Relationship Id="rId54" Type="http://schemas.openxmlformats.org/officeDocument/2006/relationships/hyperlink" Target="https://dictionary.cambridge.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ctionary.cambridge.org/dictionary/english/belief" TargetMode="External"/><Relationship Id="rId23" Type="http://schemas.openxmlformats.org/officeDocument/2006/relationships/hyperlink" Target="https://dictionary.cambridge.org/dictionary/english/principle" TargetMode="External"/><Relationship Id="rId28" Type="http://schemas.openxmlformats.org/officeDocument/2006/relationships/hyperlink" Target="https://dictionary.cambridge.org/dictionary/english/group" TargetMode="External"/><Relationship Id="rId36" Type="http://schemas.openxmlformats.org/officeDocument/2006/relationships/hyperlink" Target="https://dictionary.cambridge.org/dictionary/english/communication" TargetMode="External"/><Relationship Id="rId49" Type="http://schemas.openxmlformats.org/officeDocument/2006/relationships/hyperlink" Target="https://papers.ssrn.com/abstract=3229563" TargetMode="External"/><Relationship Id="rId57" Type="http://schemas.openxmlformats.org/officeDocument/2006/relationships/header" Target="header1.xml"/><Relationship Id="rId10" Type="http://schemas.microsoft.com/office/2018/08/relationships/commentsExtensible" Target="commentsExtensible.xml"/><Relationship Id="rId31" Type="http://schemas.openxmlformats.org/officeDocument/2006/relationships/hyperlink" Target="https://dictionary.cambridge.org/dictionary/english/long" TargetMode="External"/><Relationship Id="rId44" Type="http://schemas.openxmlformats.org/officeDocument/2006/relationships/hyperlink" Target="https://doi.org/10.2307/3772955" TargetMode="External"/><Relationship Id="rId52" Type="http://schemas.openxmlformats.org/officeDocument/2006/relationships/hyperlink" Target="https://doi.org/10.26181/60090e475a53e"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Joshua Reichard</cp:lastModifiedBy>
  <cp:revision>7</cp:revision>
  <dcterms:created xsi:type="dcterms:W3CDTF">2023-04-05T11:05:00Z</dcterms:created>
  <dcterms:modified xsi:type="dcterms:W3CDTF">2023-05-08T00:52:00Z</dcterms:modified>
</cp:coreProperties>
</file>