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885FA" w14:textId="77777777" w:rsidR="009B2B76" w:rsidRDefault="009B2B76" w:rsidP="00B126AD">
      <w:pPr>
        <w:pStyle w:val="APALevel0"/>
      </w:pPr>
      <w:bookmarkStart w:id="0" w:name="_Toc117076303"/>
      <w:r>
        <w:t>THE EFFECTS OF ACCESSIBLE, CONVENIENT, AFFORDABLE TRANSPORTATION ON THE FLOURISHING OF OLDER PEOPLE IN SILOAM SPRINGS, ARKANSAS</w:t>
      </w:r>
      <w:bookmarkEnd w:id="0"/>
    </w:p>
    <w:p w14:paraId="4DE89D8A" w14:textId="3D430CFA" w:rsidR="00462F93" w:rsidRPr="009A2DBF" w:rsidRDefault="009B2B76" w:rsidP="00B126AD">
      <w:pPr>
        <w:pStyle w:val="APALevel0"/>
      </w:pPr>
      <w:bookmarkStart w:id="1" w:name="_Toc117076304"/>
      <w:r>
        <w:t>A QUANTITATIVE STUDY</w:t>
      </w:r>
      <w:bookmarkEnd w:id="1"/>
    </w:p>
    <w:p w14:paraId="7E4F96A0" w14:textId="4CE2D650" w:rsidR="00707230" w:rsidRPr="009A2DBF" w:rsidRDefault="00707230" w:rsidP="00707230">
      <w:pPr>
        <w:jc w:val="center"/>
        <w:rPr>
          <w:rFonts w:ascii="Times New Roman" w:hAnsi="Times New Roman" w:cs="Times New Roman"/>
        </w:rPr>
      </w:pPr>
    </w:p>
    <w:p w14:paraId="4E5270D5" w14:textId="77777777" w:rsidR="00707230" w:rsidRPr="009A2DBF" w:rsidRDefault="00707230" w:rsidP="00707230">
      <w:pPr>
        <w:jc w:val="center"/>
        <w:rPr>
          <w:rFonts w:ascii="Times New Roman" w:hAnsi="Times New Roman" w:cs="Times New Roman"/>
        </w:rPr>
      </w:pPr>
    </w:p>
    <w:p w14:paraId="4BBF8D32" w14:textId="77777777" w:rsidR="00707230" w:rsidRPr="009A2DBF" w:rsidRDefault="00707230" w:rsidP="00707230">
      <w:pPr>
        <w:jc w:val="center"/>
        <w:rPr>
          <w:rFonts w:ascii="Times New Roman" w:hAnsi="Times New Roman" w:cs="Times New Roman"/>
        </w:rPr>
      </w:pPr>
    </w:p>
    <w:p w14:paraId="0E988DA2" w14:textId="77777777" w:rsidR="00707230" w:rsidRPr="009A2DBF" w:rsidRDefault="00707230" w:rsidP="00707230">
      <w:pPr>
        <w:jc w:val="center"/>
        <w:rPr>
          <w:rFonts w:ascii="Times New Roman" w:hAnsi="Times New Roman" w:cs="Times New Roman"/>
        </w:rPr>
      </w:pPr>
    </w:p>
    <w:p w14:paraId="0D7E4ADC" w14:textId="77777777" w:rsidR="00707230" w:rsidRPr="009A2DBF" w:rsidRDefault="00707230" w:rsidP="00707230">
      <w:pPr>
        <w:jc w:val="center"/>
        <w:rPr>
          <w:rFonts w:ascii="Times New Roman" w:hAnsi="Times New Roman" w:cs="Times New Roman"/>
        </w:rPr>
      </w:pPr>
    </w:p>
    <w:p w14:paraId="410A8694" w14:textId="52AB89AF" w:rsidR="00707230" w:rsidRPr="009A2DBF" w:rsidRDefault="00A74360" w:rsidP="008741E1">
      <w:pPr>
        <w:pStyle w:val="CenteredTextSingleSpace"/>
        <w:autoSpaceDE/>
        <w:autoSpaceDN/>
        <w:adjustRightInd/>
        <w:snapToGrid/>
        <w:rPr>
          <w:rFonts w:eastAsiaTheme="minorEastAsia"/>
        </w:rPr>
      </w:pPr>
      <w:r w:rsidRPr="009A2DBF">
        <w:rPr>
          <w:rFonts w:eastAsiaTheme="minorEastAsia"/>
        </w:rPr>
        <w:t>Caroline L. Geer</w:t>
      </w:r>
    </w:p>
    <w:p w14:paraId="4BD9BF7F" w14:textId="77777777" w:rsidR="00707230" w:rsidRPr="009A2DBF" w:rsidRDefault="00707230" w:rsidP="00707230">
      <w:pPr>
        <w:jc w:val="center"/>
        <w:rPr>
          <w:rFonts w:ascii="Times New Roman" w:hAnsi="Times New Roman" w:cs="Times New Roman"/>
        </w:rPr>
      </w:pPr>
    </w:p>
    <w:p w14:paraId="7B943BE8" w14:textId="77777777" w:rsidR="00707230" w:rsidRPr="009A2DBF" w:rsidRDefault="00707230" w:rsidP="00707230">
      <w:pPr>
        <w:jc w:val="center"/>
        <w:rPr>
          <w:rFonts w:ascii="Times New Roman" w:hAnsi="Times New Roman" w:cs="Times New Roman"/>
        </w:rPr>
      </w:pPr>
    </w:p>
    <w:p w14:paraId="00CB2C25" w14:textId="77777777" w:rsidR="00707230" w:rsidRPr="009A2DBF" w:rsidRDefault="00707230" w:rsidP="00707230">
      <w:pPr>
        <w:jc w:val="center"/>
        <w:rPr>
          <w:rFonts w:ascii="Times New Roman" w:hAnsi="Times New Roman" w:cs="Times New Roman"/>
        </w:rPr>
      </w:pPr>
    </w:p>
    <w:p w14:paraId="0D693A79" w14:textId="77777777" w:rsidR="00707230" w:rsidRPr="009A2DBF" w:rsidRDefault="00707230" w:rsidP="00707230">
      <w:pPr>
        <w:jc w:val="center"/>
        <w:rPr>
          <w:rFonts w:ascii="Times New Roman" w:hAnsi="Times New Roman" w:cs="Times New Roman"/>
        </w:rPr>
      </w:pPr>
    </w:p>
    <w:p w14:paraId="18F4DBD3" w14:textId="77777777" w:rsidR="00707230" w:rsidRPr="009A2DBF" w:rsidRDefault="00707230" w:rsidP="00707230">
      <w:pPr>
        <w:jc w:val="center"/>
        <w:rPr>
          <w:rFonts w:ascii="Times New Roman" w:hAnsi="Times New Roman" w:cs="Times New Roman"/>
        </w:rPr>
      </w:pPr>
    </w:p>
    <w:p w14:paraId="04A1DE8C" w14:textId="3CEACDC4" w:rsidR="00707230" w:rsidRPr="009A2DBF" w:rsidRDefault="00707230" w:rsidP="00707230">
      <w:pPr>
        <w:jc w:val="center"/>
        <w:rPr>
          <w:rFonts w:ascii="Times New Roman" w:hAnsi="Times New Roman" w:cs="Times New Roman"/>
          <w:b/>
        </w:rPr>
      </w:pPr>
      <w:r w:rsidRPr="001264E8">
        <w:rPr>
          <w:rFonts w:ascii="Times New Roman" w:hAnsi="Times New Roman" w:cs="Times New Roman"/>
          <w:b/>
          <w:strike/>
          <w:noProof/>
          <w:rPrChange w:id="2" w:author="Caroline Geer" w:date="2022-12-28T08:44:00Z">
            <w:rPr>
              <w:rFonts w:ascii="Times New Roman" w:hAnsi="Times New Roman" w:cs="Times New Roman"/>
              <w:b/>
              <w:noProof/>
            </w:rPr>
          </w:rPrChange>
        </w:rPr>
        <mc:AlternateContent>
          <mc:Choice Requires="wps">
            <w:drawing>
              <wp:anchor distT="0" distB="0" distL="114300" distR="114300" simplePos="0" relativeHeight="251655168" behindDoc="0" locked="0" layoutInCell="1" allowOverlap="1" wp14:anchorId="5ED5B3F8" wp14:editId="476610B4">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19864B" id="Straight Connector 4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" strokecolor="black [3040]"/>
            </w:pict>
          </mc:Fallback>
        </mc:AlternateContent>
      </w:r>
      <w:r w:rsidR="008D44D9" w:rsidRPr="001264E8">
        <w:rPr>
          <w:rFonts w:ascii="Times New Roman" w:hAnsi="Times New Roman" w:cs="Times New Roman"/>
          <w:b/>
          <w:strike/>
          <w:rPrChange w:id="3" w:author="Caroline Geer" w:date="2022-12-28T08:44:00Z">
            <w:rPr>
              <w:rFonts w:ascii="Times New Roman" w:hAnsi="Times New Roman" w:cs="Times New Roman"/>
              <w:b/>
            </w:rPr>
          </w:rPrChange>
        </w:rPr>
        <w:t>Dr.</w:t>
      </w:r>
      <w:r w:rsidR="008D44D9">
        <w:rPr>
          <w:rFonts w:ascii="Times New Roman" w:hAnsi="Times New Roman" w:cs="Times New Roman"/>
          <w:b/>
        </w:rPr>
        <w:t xml:space="preserve"> </w:t>
      </w:r>
      <w:del w:id="4" w:author="Caroline Geer" w:date="2022-10-19T12:38:00Z">
        <w:r w:rsidR="008D44D9" w:rsidDel="00147E8A">
          <w:rPr>
            <w:rFonts w:ascii="Times New Roman" w:hAnsi="Times New Roman" w:cs="Times New Roman"/>
            <w:b/>
          </w:rPr>
          <w:delText>Cathie Hughes</w:delText>
        </w:r>
      </w:del>
      <w:ins w:id="5" w:author="Caroline Geer" w:date="2022-10-19T12:45:00Z">
        <w:r w:rsidR="00147E8A">
          <w:rPr>
            <w:rFonts w:ascii="Times New Roman" w:hAnsi="Times New Roman" w:cs="Times New Roman"/>
            <w:b/>
          </w:rPr>
          <w:t xml:space="preserve"> </w:t>
        </w:r>
      </w:ins>
      <w:ins w:id="6" w:author="Caroline Geer" w:date="2022-12-28T08:43:00Z">
        <w:r w:rsidR="001264E8">
          <w:rPr>
            <w:rFonts w:ascii="Times New Roman" w:hAnsi="Times New Roman" w:cs="Times New Roman"/>
            <w:b/>
          </w:rPr>
          <w:t xml:space="preserve">Dr. </w:t>
        </w:r>
      </w:ins>
      <w:ins w:id="7" w:author="Caroline Geer" w:date="2022-10-19T12:38:00Z">
        <w:r w:rsidR="00147E8A">
          <w:rPr>
            <w:rFonts w:ascii="Times New Roman" w:hAnsi="Times New Roman" w:cs="Times New Roman"/>
            <w:b/>
          </w:rPr>
          <w:t>Kenneth Schmidt</w:t>
        </w:r>
      </w:ins>
    </w:p>
    <w:p w14:paraId="50E3551F" w14:textId="42167EFD" w:rsidR="00707230" w:rsidRPr="009A2DBF" w:rsidRDefault="00707230" w:rsidP="00707230">
      <w:pPr>
        <w:jc w:val="center"/>
        <w:rPr>
          <w:rFonts w:ascii="Times New Roman" w:hAnsi="Times New Roman" w:cs="Times New Roman"/>
        </w:rPr>
      </w:pPr>
      <w:r w:rsidRPr="009A2DBF">
        <w:rPr>
          <w:rFonts w:ascii="Times New Roman" w:hAnsi="Times New Roman" w:cs="Times New Roman"/>
        </w:rPr>
        <w:t>Chair, Dissertation Committee</w:t>
      </w:r>
    </w:p>
    <w:p w14:paraId="3C45678F" w14:textId="77777777" w:rsidR="00707230" w:rsidRPr="009A2DBF" w:rsidRDefault="00707230" w:rsidP="00707230">
      <w:pPr>
        <w:jc w:val="center"/>
        <w:rPr>
          <w:rFonts w:ascii="Times New Roman" w:hAnsi="Times New Roman" w:cs="Times New Roman"/>
        </w:rPr>
      </w:pPr>
    </w:p>
    <w:p w14:paraId="4DA29A49" w14:textId="77777777" w:rsidR="00707230" w:rsidRPr="009A2DBF" w:rsidRDefault="00707230" w:rsidP="00707230">
      <w:pPr>
        <w:jc w:val="center"/>
        <w:rPr>
          <w:rFonts w:ascii="Times New Roman" w:hAnsi="Times New Roman" w:cs="Times New Roman"/>
        </w:rPr>
      </w:pPr>
    </w:p>
    <w:p w14:paraId="7205CB57" w14:textId="77777777" w:rsidR="00707230" w:rsidRPr="009A2DBF" w:rsidRDefault="00707230" w:rsidP="00707230">
      <w:pPr>
        <w:jc w:val="center"/>
        <w:rPr>
          <w:rFonts w:ascii="Times New Roman" w:hAnsi="Times New Roman" w:cs="Times New Roman"/>
        </w:rPr>
      </w:pPr>
    </w:p>
    <w:p w14:paraId="6356CD3A" w14:textId="5D6D7296" w:rsidR="00707230" w:rsidRPr="009A2DBF" w:rsidRDefault="00707230" w:rsidP="00707230">
      <w:pPr>
        <w:jc w:val="center"/>
        <w:rPr>
          <w:rFonts w:ascii="Times New Roman" w:hAnsi="Times New Roman" w:cs="Times New Roman"/>
          <w:b/>
        </w:rPr>
      </w:pPr>
      <w:r w:rsidRPr="001264E8">
        <w:rPr>
          <w:rFonts w:ascii="Times New Roman" w:hAnsi="Times New Roman" w:cs="Times New Roman"/>
          <w:b/>
          <w:strike/>
          <w:noProof/>
          <w:rPrChange w:id="8" w:author="Caroline Geer" w:date="2022-12-28T08:44:00Z">
            <w:rPr>
              <w:rFonts w:ascii="Times New Roman" w:hAnsi="Times New Roman" w:cs="Times New Roman"/>
              <w:b/>
              <w:noProof/>
            </w:rPr>
          </w:rPrChange>
        </w:rPr>
        <mc:AlternateContent>
          <mc:Choice Requires="wps">
            <w:drawing>
              <wp:anchor distT="0" distB="0" distL="114300" distR="114300" simplePos="0" relativeHeight="251659264" behindDoc="0" locked="0" layoutInCell="1" allowOverlap="1" wp14:anchorId="319B9A8A" wp14:editId="39846F1C">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024FB3" id="Straight Connector 4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sidR="00E47E32" w:rsidRPr="001264E8">
        <w:rPr>
          <w:rFonts w:ascii="Times New Roman" w:hAnsi="Times New Roman" w:cs="Times New Roman"/>
          <w:b/>
          <w:strike/>
          <w:rPrChange w:id="9" w:author="Caroline Geer" w:date="2022-12-28T08:44:00Z">
            <w:rPr>
              <w:rFonts w:ascii="Times New Roman" w:hAnsi="Times New Roman" w:cs="Times New Roman"/>
              <w:b/>
            </w:rPr>
          </w:rPrChange>
        </w:rPr>
        <w:t xml:space="preserve">Dr. </w:t>
      </w:r>
      <w:del w:id="10" w:author="Caroline Geer" w:date="2022-08-19T17:47:00Z">
        <w:r w:rsidR="00E47E32" w:rsidDel="00F77E51">
          <w:rPr>
            <w:rFonts w:ascii="Times New Roman" w:hAnsi="Times New Roman" w:cs="Times New Roman"/>
            <w:b/>
          </w:rPr>
          <w:delText>Frank</w:delText>
        </w:r>
      </w:del>
      <w:ins w:id="11" w:author="Caroline Geer" w:date="2023-05-02T21:50:00Z">
        <w:r w:rsidR="00707DE5">
          <w:rPr>
            <w:rFonts w:ascii="Times New Roman" w:hAnsi="Times New Roman" w:cs="Times New Roman"/>
            <w:b/>
          </w:rPr>
          <w:t>Kenneth</w:t>
        </w:r>
      </w:ins>
      <w:del w:id="12" w:author="Caroline Geer" w:date="2022-10-19T12:45:00Z">
        <w:r w:rsidR="00E47E32" w:rsidDel="00147E8A">
          <w:rPr>
            <w:rFonts w:ascii="Times New Roman" w:hAnsi="Times New Roman" w:cs="Times New Roman"/>
            <w:b/>
          </w:rPr>
          <w:delText xml:space="preserve"> Schmidt</w:delText>
        </w:r>
        <w:r w:rsidRPr="009A2DBF" w:rsidDel="00147E8A">
          <w:rPr>
            <w:rFonts w:ascii="Times New Roman" w:hAnsi="Times New Roman" w:cs="Times New Roman"/>
            <w:b/>
          </w:rPr>
          <w:delText xml:space="preserve"> </w:delText>
        </w:r>
      </w:del>
      <w:ins w:id="13" w:author="Caroline Geer" w:date="2022-12-28T08:43:00Z">
        <w:r w:rsidR="001264E8">
          <w:rPr>
            <w:rFonts w:ascii="Times New Roman" w:hAnsi="Times New Roman" w:cs="Times New Roman"/>
            <w:b/>
          </w:rPr>
          <w:t xml:space="preserve">Dr. </w:t>
        </w:r>
      </w:ins>
      <w:ins w:id="14" w:author="Caroline Geer" w:date="2022-10-19T12:46:00Z">
        <w:r w:rsidR="00147E8A">
          <w:rPr>
            <w:rFonts w:ascii="Times New Roman" w:hAnsi="Times New Roman" w:cs="Times New Roman"/>
            <w:b/>
          </w:rPr>
          <w:t>Curtis McClane</w:t>
        </w:r>
      </w:ins>
    </w:p>
    <w:p w14:paraId="140C1765" w14:textId="77777777" w:rsidR="00707230" w:rsidRPr="009A2DBF" w:rsidRDefault="00707230" w:rsidP="00707230">
      <w:pPr>
        <w:jc w:val="center"/>
        <w:rPr>
          <w:rFonts w:ascii="Times New Roman" w:hAnsi="Times New Roman" w:cs="Times New Roman"/>
        </w:rPr>
      </w:pPr>
      <w:r w:rsidRPr="009A2DBF">
        <w:rPr>
          <w:rFonts w:ascii="Times New Roman" w:hAnsi="Times New Roman" w:cs="Times New Roman"/>
        </w:rPr>
        <w:t>Member, Dissertation Committee</w:t>
      </w:r>
    </w:p>
    <w:p w14:paraId="2EEA31B1" w14:textId="77777777" w:rsidR="00707230" w:rsidRPr="009A2DBF" w:rsidRDefault="00707230" w:rsidP="00707230">
      <w:pPr>
        <w:jc w:val="center"/>
        <w:rPr>
          <w:rFonts w:ascii="Times New Roman" w:hAnsi="Times New Roman" w:cs="Times New Roman"/>
        </w:rPr>
      </w:pPr>
    </w:p>
    <w:p w14:paraId="69812F63" w14:textId="7863D145" w:rsidR="00707230" w:rsidRPr="009A2DBF" w:rsidRDefault="00707230">
      <w:pPr>
        <w:rPr>
          <w:rFonts w:ascii="Times New Roman" w:hAnsi="Times New Roman" w:cs="Times New Roman"/>
        </w:rPr>
        <w:pPrChange w:id="15" w:author="Caroline Geer" w:date="2022-12-28T08:43:00Z">
          <w:pPr>
            <w:jc w:val="center"/>
          </w:pPr>
        </w:pPrChange>
      </w:pPr>
    </w:p>
    <w:p w14:paraId="1C03CBDF" w14:textId="77777777" w:rsidR="00707230" w:rsidRPr="009A2DBF" w:rsidRDefault="00707230" w:rsidP="00707230">
      <w:pPr>
        <w:jc w:val="center"/>
        <w:rPr>
          <w:rFonts w:ascii="Times New Roman" w:hAnsi="Times New Roman" w:cs="Times New Roman"/>
        </w:rPr>
      </w:pPr>
    </w:p>
    <w:p w14:paraId="58B0FADC" w14:textId="0A37406C" w:rsidR="00707230" w:rsidRPr="009A2DBF" w:rsidRDefault="008D44D9" w:rsidP="00707230">
      <w:pPr>
        <w:jc w:val="center"/>
        <w:rPr>
          <w:rFonts w:ascii="Times New Roman" w:hAnsi="Times New Roman" w:cs="Times New Roman"/>
          <w:b/>
        </w:rPr>
      </w:pPr>
      <w:r w:rsidRPr="001264E8">
        <w:rPr>
          <w:rFonts w:ascii="Times New Roman" w:hAnsi="Times New Roman" w:cs="Times New Roman"/>
          <w:b/>
          <w:strike/>
          <w:rPrChange w:id="16" w:author="Caroline Geer" w:date="2022-12-28T08:44:00Z">
            <w:rPr>
              <w:rFonts w:ascii="Times New Roman" w:hAnsi="Times New Roman" w:cs="Times New Roman"/>
              <w:b/>
            </w:rPr>
          </w:rPrChange>
        </w:rPr>
        <w:t>Dr.</w:t>
      </w:r>
      <w:r>
        <w:rPr>
          <w:rFonts w:ascii="Times New Roman" w:hAnsi="Times New Roman" w:cs="Times New Roman"/>
          <w:b/>
        </w:rPr>
        <w:t xml:space="preserve"> </w:t>
      </w:r>
      <w:del w:id="17" w:author="Caroline Geer" w:date="2022-10-19T12:46:00Z">
        <w:r w:rsidDel="00147E8A">
          <w:rPr>
            <w:rFonts w:ascii="Times New Roman" w:hAnsi="Times New Roman" w:cs="Times New Roman"/>
            <w:b/>
          </w:rPr>
          <w:delText>Curtis McClane</w:delText>
        </w:r>
      </w:del>
      <w:ins w:id="18" w:author="Caroline Geer" w:date="2022-10-19T12:46:00Z">
        <w:r w:rsidR="00147E8A">
          <w:rPr>
            <w:rFonts w:ascii="Times New Roman" w:hAnsi="Times New Roman" w:cs="Times New Roman"/>
            <w:b/>
          </w:rPr>
          <w:t xml:space="preserve"> </w:t>
        </w:r>
      </w:ins>
      <w:ins w:id="19" w:author="Caroline Geer" w:date="2023-05-02T21:50:00Z">
        <w:r w:rsidR="00707DE5">
          <w:rPr>
            <w:rFonts w:ascii="Times New Roman" w:hAnsi="Times New Roman" w:cs="Times New Roman"/>
            <w:b/>
          </w:rPr>
          <w:t>Dr. David Ward</w:t>
        </w:r>
      </w:ins>
    </w:p>
    <w:p w14:paraId="1894A364" w14:textId="77777777" w:rsidR="00707230" w:rsidRPr="009A2DBF" w:rsidRDefault="00707230" w:rsidP="00707230">
      <w:pPr>
        <w:jc w:val="center"/>
        <w:rPr>
          <w:rFonts w:ascii="Times New Roman" w:hAnsi="Times New Roman" w:cs="Times New Roman"/>
        </w:rPr>
      </w:pPr>
      <w:r w:rsidRPr="009A2DBF">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28A749E2" wp14:editId="34CA2C3C">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96FE8" id="Straight Connector 4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sidRPr="009A2DBF">
        <w:rPr>
          <w:rFonts w:ascii="Times New Roman" w:hAnsi="Times New Roman" w:cs="Times New Roman"/>
        </w:rPr>
        <w:t>Member, Dissertation Committee</w:t>
      </w:r>
    </w:p>
    <w:p w14:paraId="194CE229" w14:textId="77777777" w:rsidR="00707230" w:rsidRPr="009A2DBF" w:rsidRDefault="00707230" w:rsidP="00707230">
      <w:pPr>
        <w:jc w:val="center"/>
        <w:rPr>
          <w:rFonts w:ascii="Times New Roman" w:hAnsi="Times New Roman" w:cs="Times New Roman"/>
        </w:rPr>
      </w:pPr>
    </w:p>
    <w:p w14:paraId="358D0687" w14:textId="77777777" w:rsidR="00707230" w:rsidRPr="009A2DBF" w:rsidRDefault="00707230" w:rsidP="00707230">
      <w:pPr>
        <w:jc w:val="center"/>
        <w:rPr>
          <w:rFonts w:ascii="Times New Roman" w:hAnsi="Times New Roman" w:cs="Times New Roman"/>
        </w:rPr>
      </w:pPr>
    </w:p>
    <w:p w14:paraId="7E403564" w14:textId="77777777" w:rsidR="00707230" w:rsidRPr="009A2DBF" w:rsidRDefault="00707230" w:rsidP="00707230">
      <w:pPr>
        <w:jc w:val="center"/>
        <w:rPr>
          <w:rFonts w:ascii="Times New Roman" w:hAnsi="Times New Roman" w:cs="Times New Roman"/>
        </w:rPr>
      </w:pPr>
    </w:p>
    <w:p w14:paraId="004D410E" w14:textId="77777777" w:rsidR="00707230" w:rsidRPr="009A2DBF" w:rsidRDefault="00707230" w:rsidP="00707230">
      <w:pPr>
        <w:jc w:val="center"/>
        <w:rPr>
          <w:rFonts w:ascii="Times New Roman" w:hAnsi="Times New Roman" w:cs="Times New Roman"/>
        </w:rPr>
      </w:pPr>
    </w:p>
    <w:p w14:paraId="2EC57627" w14:textId="77777777" w:rsidR="00707230" w:rsidRPr="009A2DBF" w:rsidRDefault="00707230" w:rsidP="00707230">
      <w:pPr>
        <w:jc w:val="center"/>
        <w:rPr>
          <w:rFonts w:ascii="Times New Roman" w:hAnsi="Times New Roman" w:cs="Times New Roman"/>
          <w:b/>
        </w:rPr>
      </w:pPr>
    </w:p>
    <w:p w14:paraId="68527542" w14:textId="77777777" w:rsidR="00707230" w:rsidRPr="009A2DBF" w:rsidRDefault="00707230" w:rsidP="00707230">
      <w:pPr>
        <w:jc w:val="center"/>
        <w:rPr>
          <w:rFonts w:ascii="Times New Roman" w:hAnsi="Times New Roman" w:cs="Times New Roman"/>
        </w:rPr>
      </w:pPr>
      <w:r w:rsidRPr="009A2DBF">
        <w:rPr>
          <w:rFonts w:ascii="Times New Roman" w:hAnsi="Times New Roman" w:cs="Times New Roman"/>
        </w:rPr>
        <w:t xml:space="preserve">A Dissertation Submitted in Partial Fulfillment </w:t>
      </w:r>
    </w:p>
    <w:p w14:paraId="3E694AF4" w14:textId="77777777" w:rsidR="00707230" w:rsidRPr="009A2DBF" w:rsidRDefault="00707230" w:rsidP="00707230">
      <w:pPr>
        <w:jc w:val="center"/>
        <w:rPr>
          <w:rFonts w:ascii="Times New Roman" w:hAnsi="Times New Roman" w:cs="Times New Roman"/>
        </w:rPr>
      </w:pPr>
      <w:r w:rsidRPr="009A2DBF">
        <w:rPr>
          <w:rFonts w:ascii="Times New Roman" w:hAnsi="Times New Roman" w:cs="Times New Roman"/>
        </w:rPr>
        <w:t xml:space="preserve">of the Requirements for the Degree of Doctor </w:t>
      </w:r>
    </w:p>
    <w:p w14:paraId="686D54A5" w14:textId="77777777" w:rsidR="00707230" w:rsidRPr="009A2DBF" w:rsidRDefault="00707230" w:rsidP="00707230">
      <w:pPr>
        <w:jc w:val="center"/>
        <w:rPr>
          <w:rFonts w:ascii="Times New Roman" w:hAnsi="Times New Roman" w:cs="Times New Roman"/>
        </w:rPr>
      </w:pPr>
      <w:r w:rsidRPr="009A2DBF">
        <w:rPr>
          <w:rFonts w:ascii="Times New Roman" w:hAnsi="Times New Roman" w:cs="Times New Roman"/>
        </w:rPr>
        <w:t>of Philosophy</w:t>
      </w:r>
    </w:p>
    <w:p w14:paraId="45552E42" w14:textId="77777777" w:rsidR="00707230" w:rsidRPr="009A2DBF" w:rsidRDefault="00707230" w:rsidP="00707230">
      <w:pPr>
        <w:jc w:val="center"/>
        <w:rPr>
          <w:rFonts w:ascii="Times New Roman" w:hAnsi="Times New Roman" w:cs="Times New Roman"/>
        </w:rPr>
      </w:pPr>
    </w:p>
    <w:p w14:paraId="6FDC7E87" w14:textId="77777777" w:rsidR="00707230" w:rsidRPr="009A2DBF" w:rsidRDefault="00707230" w:rsidP="00707230">
      <w:pPr>
        <w:jc w:val="center"/>
        <w:rPr>
          <w:rFonts w:ascii="Times New Roman" w:hAnsi="Times New Roman" w:cs="Times New Roman"/>
        </w:rPr>
      </w:pPr>
    </w:p>
    <w:p w14:paraId="78EEF81A" w14:textId="77777777" w:rsidR="00707230" w:rsidRPr="009A2DBF" w:rsidRDefault="00707230" w:rsidP="00707230">
      <w:pPr>
        <w:jc w:val="center"/>
        <w:rPr>
          <w:rFonts w:ascii="Times New Roman" w:hAnsi="Times New Roman" w:cs="Times New Roman"/>
        </w:rPr>
      </w:pPr>
    </w:p>
    <w:p w14:paraId="02B0EF6A" w14:textId="77777777" w:rsidR="00707230" w:rsidRPr="009A2DBF" w:rsidRDefault="00707230" w:rsidP="00707230">
      <w:pPr>
        <w:jc w:val="center"/>
        <w:rPr>
          <w:rFonts w:ascii="Times New Roman" w:hAnsi="Times New Roman" w:cs="Times New Roman"/>
        </w:rPr>
      </w:pPr>
    </w:p>
    <w:p w14:paraId="58DD739F" w14:textId="77777777" w:rsidR="00707230" w:rsidRPr="009A2DBF" w:rsidRDefault="006A32F4" w:rsidP="00707230">
      <w:pPr>
        <w:jc w:val="center"/>
        <w:rPr>
          <w:rFonts w:ascii="Times New Roman" w:hAnsi="Times New Roman" w:cs="Times New Roman"/>
        </w:rPr>
      </w:pPr>
      <w:r w:rsidRPr="009A2DBF">
        <w:rPr>
          <w:rFonts w:ascii="Times New Roman" w:hAnsi="Times New Roman" w:cs="Times New Roman"/>
        </w:rPr>
        <w:t>Omega</w:t>
      </w:r>
      <w:r w:rsidR="00707230" w:rsidRPr="009A2DBF">
        <w:rPr>
          <w:rFonts w:ascii="Times New Roman" w:hAnsi="Times New Roman" w:cs="Times New Roman"/>
        </w:rPr>
        <w:t xml:space="preserve"> Graduate School</w:t>
      </w:r>
    </w:p>
    <w:p w14:paraId="42A98ADB" w14:textId="5E03A9AC" w:rsidR="003D7218" w:rsidRPr="009A2DBF" w:rsidRDefault="003A3484" w:rsidP="008317AA">
      <w:pPr>
        <w:jc w:val="center"/>
        <w:rPr>
          <w:rFonts w:ascii="Times New Roman" w:hAnsi="Times New Roman" w:cs="Times New Roman"/>
        </w:rPr>
      </w:pPr>
      <w:r>
        <w:rPr>
          <w:rFonts w:ascii="Times New Roman" w:hAnsi="Times New Roman" w:cs="Times New Roman"/>
        </w:rPr>
        <w:t xml:space="preserve"> </w:t>
      </w:r>
      <w:del w:id="20" w:author="Caroline Geer" w:date="2022-08-19T17:47:00Z">
        <w:r w:rsidDel="00F77E51">
          <w:rPr>
            <w:rFonts w:ascii="Times New Roman" w:hAnsi="Times New Roman" w:cs="Times New Roman"/>
          </w:rPr>
          <w:delText>March</w:delText>
        </w:r>
      </w:del>
      <w:ins w:id="21" w:author="Caroline Geer" w:date="2022-08-19T17:47:00Z">
        <w:r w:rsidR="00F77E51">
          <w:rPr>
            <w:rFonts w:ascii="Times New Roman" w:hAnsi="Times New Roman" w:cs="Times New Roman"/>
          </w:rPr>
          <w:t xml:space="preserve"> </w:t>
        </w:r>
      </w:ins>
      <w:del w:id="22" w:author="Caroline Geer" w:date="2023-05-02T21:51:00Z">
        <w:r w:rsidR="008D44D9" w:rsidDel="00707DE5">
          <w:rPr>
            <w:rFonts w:ascii="Times New Roman" w:hAnsi="Times New Roman" w:cs="Times New Roman"/>
          </w:rPr>
          <w:delText xml:space="preserve"> </w:delText>
        </w:r>
      </w:del>
      <w:ins w:id="23" w:author="Caroline Geer" w:date="2023-05-02T21:51:00Z">
        <w:r w:rsidR="00707DE5">
          <w:rPr>
            <w:rFonts w:ascii="Times New Roman" w:hAnsi="Times New Roman" w:cs="Times New Roman"/>
          </w:rPr>
          <w:t xml:space="preserve">June </w:t>
        </w:r>
      </w:ins>
      <w:r w:rsidR="008B6C73" w:rsidRPr="009A2DBF">
        <w:rPr>
          <w:rFonts w:ascii="Times New Roman" w:hAnsi="Times New Roman" w:cs="Times New Roman"/>
        </w:rPr>
        <w:t>202</w:t>
      </w:r>
      <w:del w:id="24" w:author="Caroline Geer" w:date="2023-05-02T21:51:00Z">
        <w:r w:rsidDel="00707DE5">
          <w:rPr>
            <w:rFonts w:ascii="Times New Roman" w:hAnsi="Times New Roman" w:cs="Times New Roman"/>
          </w:rPr>
          <w:delText>2</w:delText>
        </w:r>
      </w:del>
      <w:ins w:id="25" w:author="Caroline Geer" w:date="2023-05-02T21:51:00Z">
        <w:r w:rsidR="00707DE5">
          <w:rPr>
            <w:rFonts w:ascii="Times New Roman" w:hAnsi="Times New Roman" w:cs="Times New Roman"/>
          </w:rPr>
          <w:t>3</w:t>
        </w:r>
      </w:ins>
    </w:p>
    <w:p w14:paraId="7D40DA35" w14:textId="77777777" w:rsidR="003D7218" w:rsidRPr="009A2DBF" w:rsidRDefault="003D7218">
      <w:pPr>
        <w:rPr>
          <w:rFonts w:ascii="Times New Roman" w:hAnsi="Times New Roman" w:cs="Times New Roman"/>
        </w:rPr>
      </w:pPr>
      <w:r w:rsidRPr="009A2DBF">
        <w:rPr>
          <w:rFonts w:ascii="Times New Roman" w:hAnsi="Times New Roman" w:cs="Times New Roman"/>
        </w:rPr>
        <w:br w:type="page"/>
      </w:r>
    </w:p>
    <w:p w14:paraId="749EA78D" w14:textId="77777777" w:rsidR="009B2B76" w:rsidRDefault="009B2B76" w:rsidP="009B2B76">
      <w:pPr>
        <w:pStyle w:val="APALevel0"/>
      </w:pPr>
      <w:bookmarkStart w:id="26" w:name="_Toc117076305"/>
      <w:r>
        <w:lastRenderedPageBreak/>
        <w:t>THE EFFECTS OF ACCESSIBLE, CONVENIENT, AFFORDABLE TRANSPORTATION ON THE FLOURISHING OF OLDER PEOPLE IN SILOAM SPRINGS, ARKANSAS</w:t>
      </w:r>
      <w:bookmarkEnd w:id="26"/>
    </w:p>
    <w:p w14:paraId="058ED160" w14:textId="77777777" w:rsidR="009B2B76" w:rsidRPr="009A2DBF" w:rsidRDefault="009B2B76" w:rsidP="009B2B76">
      <w:pPr>
        <w:pStyle w:val="APALevel0"/>
      </w:pPr>
      <w:bookmarkStart w:id="27" w:name="_Toc117076306"/>
      <w:r>
        <w:t>A QUANTITATIVE STUDY</w:t>
      </w:r>
      <w:bookmarkEnd w:id="27"/>
    </w:p>
    <w:p w14:paraId="498528FD" w14:textId="424EBC0A" w:rsidR="009E01E5" w:rsidRPr="009A2DBF" w:rsidRDefault="009E01E5" w:rsidP="00B126AD">
      <w:pPr>
        <w:pStyle w:val="APALevel0"/>
      </w:pPr>
    </w:p>
    <w:p w14:paraId="55CA80B2" w14:textId="5E5BF33B" w:rsidR="00DD5411" w:rsidRPr="009A2DBF" w:rsidRDefault="00DD5411" w:rsidP="00B126AD">
      <w:pPr>
        <w:pStyle w:val="APALevel0"/>
      </w:pPr>
    </w:p>
    <w:p w14:paraId="78E90081" w14:textId="1DC54CAD" w:rsidR="00DD5411" w:rsidRPr="009A2DBF" w:rsidRDefault="00DD5411" w:rsidP="00B126AD">
      <w:pPr>
        <w:pStyle w:val="APALevel0"/>
      </w:pPr>
    </w:p>
    <w:p w14:paraId="351B4D68" w14:textId="77777777" w:rsidR="00DD5411" w:rsidRPr="009A2DBF" w:rsidRDefault="00DD5411" w:rsidP="00B126AD">
      <w:pPr>
        <w:pStyle w:val="APALevel0"/>
      </w:pPr>
    </w:p>
    <w:p w14:paraId="64B24127" w14:textId="77777777" w:rsidR="00586CDB" w:rsidRPr="009A2DBF" w:rsidRDefault="00586CDB" w:rsidP="00CE2294">
      <w:pPr>
        <w:pStyle w:val="BodyText"/>
        <w:ind w:firstLine="0"/>
      </w:pPr>
    </w:p>
    <w:p w14:paraId="257A71B3" w14:textId="14EAAE50" w:rsidR="009E01E5" w:rsidRPr="009A2DBF" w:rsidRDefault="00A74360" w:rsidP="009E01E5">
      <w:pPr>
        <w:jc w:val="center"/>
        <w:rPr>
          <w:rFonts w:ascii="Times New Roman" w:hAnsi="Times New Roman" w:cs="Times New Roman"/>
        </w:rPr>
      </w:pPr>
      <w:r w:rsidRPr="009A2DBF">
        <w:rPr>
          <w:rFonts w:ascii="Times New Roman" w:hAnsi="Times New Roman" w:cs="Times New Roman"/>
        </w:rPr>
        <w:t>Caroline L. Geer</w:t>
      </w:r>
    </w:p>
    <w:p w14:paraId="6568B585" w14:textId="77777777" w:rsidR="009E01E5" w:rsidRPr="009A2DBF" w:rsidRDefault="009E01E5" w:rsidP="009E01E5">
      <w:pPr>
        <w:jc w:val="center"/>
        <w:rPr>
          <w:rFonts w:ascii="Times New Roman" w:hAnsi="Times New Roman" w:cs="Times New Roman"/>
        </w:rPr>
      </w:pPr>
    </w:p>
    <w:p w14:paraId="7D0892D1" w14:textId="77777777" w:rsidR="009E01E5" w:rsidRPr="009A2DBF" w:rsidRDefault="009E01E5" w:rsidP="009E01E5">
      <w:pPr>
        <w:jc w:val="center"/>
        <w:rPr>
          <w:rFonts w:ascii="Times New Roman" w:hAnsi="Times New Roman" w:cs="Times New Roman"/>
        </w:rPr>
      </w:pPr>
    </w:p>
    <w:p w14:paraId="4CF56485" w14:textId="77777777" w:rsidR="009E01E5" w:rsidRPr="009A2DBF" w:rsidRDefault="009E01E5" w:rsidP="009E01E5">
      <w:pPr>
        <w:jc w:val="center"/>
        <w:rPr>
          <w:rFonts w:ascii="Times New Roman" w:hAnsi="Times New Roman" w:cs="Times New Roman"/>
        </w:rPr>
      </w:pPr>
    </w:p>
    <w:p w14:paraId="7D1E213F" w14:textId="77777777" w:rsidR="00586CDB" w:rsidRPr="009A2DBF" w:rsidRDefault="00586CDB" w:rsidP="009E01E5">
      <w:pPr>
        <w:jc w:val="center"/>
        <w:rPr>
          <w:rFonts w:ascii="Times New Roman" w:hAnsi="Times New Roman" w:cs="Times New Roman"/>
        </w:rPr>
      </w:pPr>
    </w:p>
    <w:p w14:paraId="07EE736A" w14:textId="77777777" w:rsidR="00586CDB" w:rsidRPr="009A2DBF" w:rsidRDefault="00586CDB" w:rsidP="009E01E5">
      <w:pPr>
        <w:jc w:val="center"/>
        <w:rPr>
          <w:rFonts w:ascii="Times New Roman" w:hAnsi="Times New Roman" w:cs="Times New Roman"/>
        </w:rPr>
      </w:pPr>
    </w:p>
    <w:p w14:paraId="430615E9" w14:textId="77777777" w:rsidR="009E01E5" w:rsidRPr="009A2DBF" w:rsidRDefault="009E01E5" w:rsidP="0010657F">
      <w:pPr>
        <w:rPr>
          <w:rFonts w:ascii="Times New Roman" w:hAnsi="Times New Roman" w:cs="Times New Roman"/>
        </w:rPr>
      </w:pPr>
    </w:p>
    <w:p w14:paraId="5B836C3A" w14:textId="77777777" w:rsidR="009E01E5" w:rsidRPr="009A2DBF" w:rsidRDefault="009E01E5" w:rsidP="009E01E5">
      <w:pPr>
        <w:jc w:val="center"/>
        <w:rPr>
          <w:rFonts w:ascii="Times New Roman" w:hAnsi="Times New Roman" w:cs="Times New Roman"/>
        </w:rPr>
      </w:pPr>
    </w:p>
    <w:p w14:paraId="5BDBCC14" w14:textId="77777777" w:rsidR="00707230" w:rsidRPr="009A2DBF" w:rsidRDefault="00707230" w:rsidP="009E01E5">
      <w:pPr>
        <w:jc w:val="center"/>
        <w:rPr>
          <w:rFonts w:ascii="Times New Roman" w:hAnsi="Times New Roman" w:cs="Times New Roman"/>
        </w:rPr>
      </w:pPr>
    </w:p>
    <w:p w14:paraId="1A310165" w14:textId="77777777" w:rsidR="009E01E5" w:rsidRPr="009A2DBF" w:rsidRDefault="009E01E5" w:rsidP="009E01E5">
      <w:pPr>
        <w:jc w:val="center"/>
        <w:rPr>
          <w:rFonts w:ascii="Times New Roman" w:hAnsi="Times New Roman" w:cs="Times New Roman"/>
        </w:rPr>
      </w:pPr>
    </w:p>
    <w:p w14:paraId="650F4945" w14:textId="77777777" w:rsidR="009E01E5" w:rsidRPr="009A2DBF" w:rsidRDefault="009E01E5" w:rsidP="009E01E5">
      <w:pPr>
        <w:jc w:val="center"/>
        <w:rPr>
          <w:rFonts w:ascii="Times New Roman" w:hAnsi="Times New Roman" w:cs="Times New Roman"/>
        </w:rPr>
      </w:pPr>
      <w:r w:rsidRPr="009A2DBF">
        <w:rPr>
          <w:rFonts w:ascii="Times New Roman" w:hAnsi="Times New Roman" w:cs="Times New Roman"/>
        </w:rPr>
        <w:t xml:space="preserve">A Dissertation Submitted in Partial Fulfillment </w:t>
      </w:r>
    </w:p>
    <w:p w14:paraId="167AC425" w14:textId="77777777" w:rsidR="009E01E5" w:rsidRPr="009A2DBF" w:rsidRDefault="009E01E5" w:rsidP="009E01E5">
      <w:pPr>
        <w:jc w:val="center"/>
        <w:rPr>
          <w:rFonts w:ascii="Times New Roman" w:hAnsi="Times New Roman" w:cs="Times New Roman"/>
        </w:rPr>
      </w:pPr>
      <w:r w:rsidRPr="009A2DBF">
        <w:rPr>
          <w:rFonts w:ascii="Times New Roman" w:hAnsi="Times New Roman" w:cs="Times New Roman"/>
        </w:rPr>
        <w:t xml:space="preserve">of the Requirements for the Degree of </w:t>
      </w:r>
    </w:p>
    <w:p w14:paraId="7EC37E61" w14:textId="77777777" w:rsidR="009E01E5" w:rsidRPr="009A2DBF" w:rsidRDefault="009E01E5" w:rsidP="009E01E5">
      <w:pPr>
        <w:jc w:val="center"/>
        <w:rPr>
          <w:rFonts w:ascii="Times New Roman" w:hAnsi="Times New Roman" w:cs="Times New Roman"/>
        </w:rPr>
      </w:pPr>
      <w:r w:rsidRPr="009A2DBF">
        <w:rPr>
          <w:rFonts w:ascii="Times New Roman" w:hAnsi="Times New Roman" w:cs="Times New Roman"/>
        </w:rPr>
        <w:t>Doctor of Philosophy</w:t>
      </w:r>
    </w:p>
    <w:p w14:paraId="2CD43F42" w14:textId="77777777" w:rsidR="009E01E5" w:rsidRPr="009A2DBF" w:rsidRDefault="009E01E5" w:rsidP="009E01E5">
      <w:pPr>
        <w:jc w:val="center"/>
        <w:rPr>
          <w:rFonts w:ascii="Times New Roman" w:hAnsi="Times New Roman" w:cs="Times New Roman"/>
        </w:rPr>
      </w:pPr>
    </w:p>
    <w:p w14:paraId="658B8FBB" w14:textId="77777777" w:rsidR="009E01E5" w:rsidRPr="009A2DBF" w:rsidRDefault="009E01E5" w:rsidP="009E01E5">
      <w:pPr>
        <w:jc w:val="center"/>
        <w:rPr>
          <w:rFonts w:ascii="Times New Roman" w:hAnsi="Times New Roman" w:cs="Times New Roman"/>
        </w:rPr>
      </w:pPr>
    </w:p>
    <w:p w14:paraId="3615E116" w14:textId="77777777" w:rsidR="009E01E5" w:rsidRPr="009A2DBF" w:rsidRDefault="009E01E5" w:rsidP="009E01E5">
      <w:pPr>
        <w:jc w:val="center"/>
        <w:rPr>
          <w:rFonts w:ascii="Times New Roman" w:hAnsi="Times New Roman" w:cs="Times New Roman"/>
        </w:rPr>
      </w:pPr>
    </w:p>
    <w:p w14:paraId="0068CEE8" w14:textId="77777777" w:rsidR="009E01E5" w:rsidRPr="009A2DBF" w:rsidRDefault="009E01E5" w:rsidP="009E01E5">
      <w:pPr>
        <w:jc w:val="center"/>
        <w:rPr>
          <w:rFonts w:ascii="Times New Roman" w:hAnsi="Times New Roman" w:cs="Times New Roman"/>
        </w:rPr>
      </w:pPr>
    </w:p>
    <w:p w14:paraId="4FD63973" w14:textId="77777777" w:rsidR="00586CDB" w:rsidRPr="009A2DBF" w:rsidRDefault="00586CDB" w:rsidP="009E01E5">
      <w:pPr>
        <w:jc w:val="center"/>
        <w:rPr>
          <w:rFonts w:ascii="Times New Roman" w:hAnsi="Times New Roman" w:cs="Times New Roman"/>
        </w:rPr>
      </w:pPr>
    </w:p>
    <w:p w14:paraId="6866E032" w14:textId="77777777" w:rsidR="00586CDB" w:rsidRPr="009A2DBF" w:rsidRDefault="00586CDB" w:rsidP="009E01E5">
      <w:pPr>
        <w:jc w:val="center"/>
        <w:rPr>
          <w:rFonts w:ascii="Times New Roman" w:hAnsi="Times New Roman" w:cs="Times New Roman"/>
        </w:rPr>
      </w:pPr>
    </w:p>
    <w:p w14:paraId="4DB3CA36" w14:textId="77777777" w:rsidR="009E01E5" w:rsidRPr="009A2DBF" w:rsidRDefault="009E01E5" w:rsidP="009E01E5">
      <w:pPr>
        <w:jc w:val="center"/>
        <w:rPr>
          <w:rFonts w:ascii="Times New Roman" w:hAnsi="Times New Roman" w:cs="Times New Roman"/>
        </w:rPr>
      </w:pPr>
    </w:p>
    <w:p w14:paraId="0561509D" w14:textId="77777777" w:rsidR="009E01E5" w:rsidRPr="009A2DBF" w:rsidRDefault="009E01E5" w:rsidP="009E01E5">
      <w:pPr>
        <w:jc w:val="center"/>
        <w:rPr>
          <w:rFonts w:ascii="Times New Roman" w:hAnsi="Times New Roman" w:cs="Times New Roman"/>
        </w:rPr>
      </w:pPr>
    </w:p>
    <w:p w14:paraId="015E4618" w14:textId="77777777" w:rsidR="009E01E5" w:rsidRPr="009A2DBF" w:rsidRDefault="009E01E5" w:rsidP="009E01E5">
      <w:pPr>
        <w:jc w:val="center"/>
        <w:rPr>
          <w:rFonts w:ascii="Times New Roman" w:hAnsi="Times New Roman" w:cs="Times New Roman"/>
        </w:rPr>
      </w:pPr>
    </w:p>
    <w:p w14:paraId="18B3BCE5" w14:textId="77777777" w:rsidR="009E01E5" w:rsidRPr="009A2DBF" w:rsidRDefault="006A32F4" w:rsidP="009E01E5">
      <w:pPr>
        <w:jc w:val="center"/>
        <w:rPr>
          <w:rFonts w:ascii="Times New Roman" w:hAnsi="Times New Roman" w:cs="Times New Roman"/>
        </w:rPr>
      </w:pPr>
      <w:r w:rsidRPr="009A2DBF">
        <w:rPr>
          <w:rFonts w:ascii="Times New Roman" w:hAnsi="Times New Roman" w:cs="Times New Roman"/>
        </w:rPr>
        <w:t>Omega</w:t>
      </w:r>
      <w:r w:rsidR="009E01E5" w:rsidRPr="009A2DBF">
        <w:rPr>
          <w:rFonts w:ascii="Times New Roman" w:hAnsi="Times New Roman" w:cs="Times New Roman"/>
        </w:rPr>
        <w:t xml:space="preserve"> Graduate School</w:t>
      </w:r>
    </w:p>
    <w:p w14:paraId="02D17211" w14:textId="5B184B56" w:rsidR="009E01E5" w:rsidRPr="009A2DBF" w:rsidRDefault="008D44D9" w:rsidP="009E01E5">
      <w:pPr>
        <w:jc w:val="center"/>
        <w:rPr>
          <w:rFonts w:ascii="Times New Roman" w:hAnsi="Times New Roman" w:cs="Times New Roman"/>
        </w:rPr>
      </w:pPr>
      <w:del w:id="28" w:author="Caroline Geer" w:date="2022-08-19T17:48:00Z">
        <w:r w:rsidDel="00F77E51">
          <w:rPr>
            <w:rFonts w:ascii="Times New Roman" w:hAnsi="Times New Roman" w:cs="Times New Roman"/>
          </w:rPr>
          <w:delText>March</w:delText>
        </w:r>
      </w:del>
      <w:ins w:id="29" w:author="Caroline Geer" w:date="2022-10-19T12:43:00Z">
        <w:r w:rsidR="00147E8A">
          <w:rPr>
            <w:rFonts w:ascii="Times New Roman" w:hAnsi="Times New Roman" w:cs="Times New Roman"/>
          </w:rPr>
          <w:t xml:space="preserve"> </w:t>
        </w:r>
      </w:ins>
      <w:del w:id="30" w:author="Caroline Geer" w:date="2023-05-02T21:51:00Z">
        <w:r w:rsidDel="00707DE5">
          <w:rPr>
            <w:rFonts w:ascii="Times New Roman" w:hAnsi="Times New Roman" w:cs="Times New Roman"/>
          </w:rPr>
          <w:delText xml:space="preserve"> </w:delText>
        </w:r>
      </w:del>
      <w:ins w:id="31" w:author="Caroline Geer" w:date="2023-05-02T21:51:00Z">
        <w:r w:rsidR="00707DE5">
          <w:rPr>
            <w:rFonts w:ascii="Times New Roman" w:hAnsi="Times New Roman" w:cs="Times New Roman"/>
          </w:rPr>
          <w:t xml:space="preserve">June </w:t>
        </w:r>
      </w:ins>
      <w:r w:rsidR="00941642" w:rsidRPr="009A2DBF">
        <w:rPr>
          <w:rFonts w:ascii="Times New Roman" w:hAnsi="Times New Roman" w:cs="Times New Roman"/>
        </w:rPr>
        <w:t>202</w:t>
      </w:r>
      <w:del w:id="32" w:author="Caroline Geer" w:date="2023-05-02T21:51:00Z">
        <w:r w:rsidDel="00707DE5">
          <w:rPr>
            <w:rFonts w:ascii="Times New Roman" w:hAnsi="Times New Roman" w:cs="Times New Roman"/>
          </w:rPr>
          <w:delText>2</w:delText>
        </w:r>
      </w:del>
      <w:ins w:id="33" w:author="Caroline Geer" w:date="2023-05-02T21:52:00Z">
        <w:r w:rsidR="00707DE5">
          <w:rPr>
            <w:rFonts w:ascii="Times New Roman" w:hAnsi="Times New Roman" w:cs="Times New Roman"/>
          </w:rPr>
          <w:t>3</w:t>
        </w:r>
      </w:ins>
    </w:p>
    <w:p w14:paraId="3811A6F4" w14:textId="77777777" w:rsidR="009E01E5" w:rsidRPr="009A2DBF" w:rsidRDefault="009E01E5" w:rsidP="009E01E5">
      <w:pPr>
        <w:jc w:val="center"/>
        <w:rPr>
          <w:rFonts w:ascii="Times New Roman" w:hAnsi="Times New Roman" w:cs="Times New Roman"/>
        </w:rPr>
      </w:pPr>
    </w:p>
    <w:p w14:paraId="183EC200" w14:textId="77777777" w:rsidR="00586CDB" w:rsidRPr="009A2DBF" w:rsidRDefault="00586CDB" w:rsidP="009E01E5">
      <w:pPr>
        <w:jc w:val="center"/>
        <w:rPr>
          <w:rFonts w:ascii="Times New Roman" w:hAnsi="Times New Roman" w:cs="Times New Roman"/>
        </w:rPr>
      </w:pPr>
    </w:p>
    <w:p w14:paraId="3AA53EEF" w14:textId="71CE09FC" w:rsidR="00586CDB" w:rsidRPr="009A2DBF" w:rsidRDefault="00586CDB" w:rsidP="009E01E5">
      <w:pPr>
        <w:jc w:val="center"/>
        <w:rPr>
          <w:rFonts w:ascii="Times New Roman" w:hAnsi="Times New Roman" w:cs="Times New Roman"/>
        </w:rPr>
      </w:pPr>
    </w:p>
    <w:p w14:paraId="0234B431" w14:textId="77777777" w:rsidR="009E01E5" w:rsidRPr="009A2DBF" w:rsidRDefault="009E01E5" w:rsidP="009E01E5">
      <w:pPr>
        <w:jc w:val="center"/>
        <w:rPr>
          <w:rFonts w:ascii="Times New Roman" w:hAnsi="Times New Roman" w:cs="Times New Roman"/>
        </w:rPr>
      </w:pPr>
    </w:p>
    <w:p w14:paraId="3AF16E61" w14:textId="77777777" w:rsidR="009E01E5" w:rsidRPr="009A2DBF" w:rsidRDefault="009E01E5" w:rsidP="009E01E5">
      <w:pPr>
        <w:jc w:val="center"/>
        <w:rPr>
          <w:rFonts w:ascii="Times New Roman" w:hAnsi="Times New Roman" w:cs="Times New Roman"/>
        </w:rPr>
      </w:pPr>
    </w:p>
    <w:p w14:paraId="5B244A05" w14:textId="77777777" w:rsidR="009E01E5" w:rsidRPr="009A2DBF" w:rsidRDefault="009E01E5" w:rsidP="009E01E5">
      <w:pPr>
        <w:jc w:val="center"/>
        <w:rPr>
          <w:rFonts w:ascii="Times New Roman" w:hAnsi="Times New Roman" w:cs="Times New Roman"/>
        </w:rPr>
      </w:pPr>
      <w:r w:rsidRPr="009A2DBF">
        <w:rPr>
          <w:rFonts w:ascii="Times New Roman" w:hAnsi="Times New Roman" w:cs="Times New Roman"/>
        </w:rPr>
        <w:t>Dissertation Committee:</w:t>
      </w:r>
    </w:p>
    <w:p w14:paraId="1A3876F0" w14:textId="58327EBC" w:rsidR="009E01E5" w:rsidRDefault="009B2B76" w:rsidP="009E01E5">
      <w:pPr>
        <w:jc w:val="center"/>
        <w:rPr>
          <w:rFonts w:ascii="Times New Roman" w:hAnsi="Times New Roman" w:cs="Times New Roman"/>
        </w:rPr>
      </w:pPr>
      <w:r>
        <w:rPr>
          <w:rFonts w:ascii="Times New Roman" w:hAnsi="Times New Roman" w:cs="Times New Roman"/>
        </w:rPr>
        <w:t>_</w:t>
      </w:r>
      <w:del w:id="34" w:author="Caroline Geer" w:date="2022-10-19T12:43:00Z">
        <w:r w:rsidR="008D44D9" w:rsidDel="00147E8A">
          <w:rPr>
            <w:rFonts w:ascii="Times New Roman" w:hAnsi="Times New Roman" w:cs="Times New Roman"/>
            <w:u w:val="single"/>
          </w:rPr>
          <w:delText>Dr. Cathie Hughes</w:delText>
        </w:r>
      </w:del>
      <w:r>
        <w:rPr>
          <w:rFonts w:ascii="Times New Roman" w:hAnsi="Times New Roman" w:cs="Times New Roman"/>
        </w:rPr>
        <w:t>_</w:t>
      </w:r>
      <w:ins w:id="35" w:author="Caroline Geer" w:date="2022-10-19T12:43:00Z">
        <w:r w:rsidR="00147E8A" w:rsidRPr="00147E8A">
          <w:rPr>
            <w:rFonts w:ascii="Times New Roman" w:hAnsi="Times New Roman" w:cs="Times New Roman"/>
            <w:u w:val="single"/>
            <w:rPrChange w:id="36" w:author="Caroline Geer" w:date="2022-10-19T12:47:00Z">
              <w:rPr>
                <w:rFonts w:ascii="Times New Roman" w:hAnsi="Times New Roman" w:cs="Times New Roman"/>
              </w:rPr>
            </w:rPrChange>
          </w:rPr>
          <w:t xml:space="preserve">Dr. </w:t>
        </w:r>
      </w:ins>
      <w:ins w:id="37" w:author="Caroline Geer" w:date="2023-05-02T21:50:00Z">
        <w:r w:rsidR="00707DE5">
          <w:rPr>
            <w:rFonts w:ascii="Times New Roman" w:hAnsi="Times New Roman" w:cs="Times New Roman"/>
            <w:u w:val="single"/>
          </w:rPr>
          <w:t>Kenneth</w:t>
        </w:r>
      </w:ins>
      <w:ins w:id="38" w:author="Caroline Geer" w:date="2022-10-19T12:43:00Z">
        <w:r w:rsidR="00147E8A" w:rsidRPr="00147E8A">
          <w:rPr>
            <w:rFonts w:ascii="Times New Roman" w:hAnsi="Times New Roman" w:cs="Times New Roman"/>
            <w:u w:val="single"/>
            <w:rPrChange w:id="39" w:author="Caroline Geer" w:date="2022-10-19T12:47:00Z">
              <w:rPr>
                <w:rFonts w:ascii="Times New Roman" w:hAnsi="Times New Roman" w:cs="Times New Roman"/>
              </w:rPr>
            </w:rPrChange>
          </w:rPr>
          <w:t xml:space="preserve"> </w:t>
        </w:r>
      </w:ins>
      <w:ins w:id="40" w:author="Caroline Geer" w:date="2022-10-19T12:44:00Z">
        <w:r w:rsidR="00147E8A" w:rsidRPr="00147E8A">
          <w:rPr>
            <w:rFonts w:ascii="Times New Roman" w:hAnsi="Times New Roman" w:cs="Times New Roman"/>
            <w:u w:val="single"/>
            <w:rPrChange w:id="41" w:author="Caroline Geer" w:date="2022-10-19T12:47:00Z">
              <w:rPr>
                <w:rFonts w:ascii="Times New Roman" w:hAnsi="Times New Roman" w:cs="Times New Roman"/>
              </w:rPr>
            </w:rPrChange>
          </w:rPr>
          <w:t>Schmidt</w:t>
        </w:r>
      </w:ins>
      <w:r>
        <w:rPr>
          <w:rFonts w:ascii="Times New Roman" w:hAnsi="Times New Roman" w:cs="Times New Roman"/>
        </w:rPr>
        <w:t xml:space="preserve">___, </w:t>
      </w:r>
      <w:r w:rsidR="009E01E5" w:rsidRPr="009A2DBF">
        <w:rPr>
          <w:rFonts w:ascii="Times New Roman" w:hAnsi="Times New Roman" w:cs="Times New Roman"/>
        </w:rPr>
        <w:t>Chair</w:t>
      </w:r>
    </w:p>
    <w:p w14:paraId="3411CD2C" w14:textId="1BA5A6B0" w:rsidR="009B2B76" w:rsidRDefault="009B2B76" w:rsidP="009E01E5">
      <w:pPr>
        <w:jc w:val="center"/>
        <w:rPr>
          <w:rFonts w:ascii="Times New Roman" w:hAnsi="Times New Roman" w:cs="Times New Roman"/>
        </w:rPr>
      </w:pPr>
      <w:r>
        <w:rPr>
          <w:rFonts w:ascii="Times New Roman" w:hAnsi="Times New Roman" w:cs="Times New Roman"/>
        </w:rPr>
        <w:t>Dr. Curtis McClane, Faculty Advisor</w:t>
      </w:r>
    </w:p>
    <w:p w14:paraId="50CA4F8E" w14:textId="592E2FE9" w:rsidR="008D44D9" w:rsidRDefault="00A47CFF" w:rsidP="009E01E5">
      <w:pPr>
        <w:jc w:val="center"/>
        <w:rPr>
          <w:rFonts w:ascii="Times New Roman" w:eastAsia="Times New Roman" w:hAnsi="Times New Roman" w:cs="Times New Roman"/>
        </w:rPr>
      </w:pPr>
      <w:r>
        <w:rPr>
          <w:rFonts w:ascii="Times New Roman" w:hAnsi="Times New Roman" w:cs="Times New Roman"/>
        </w:rPr>
        <w:t>Dr.</w:t>
      </w:r>
      <w:ins w:id="42" w:author="Caroline Geer" w:date="2023-05-02T21:53:00Z">
        <w:r w:rsidR="00707DE5">
          <w:rPr>
            <w:rFonts w:ascii="Times New Roman" w:hAnsi="Times New Roman" w:cs="Times New Roman"/>
          </w:rPr>
          <w:t>Kenneth</w:t>
        </w:r>
      </w:ins>
      <w:del w:id="43" w:author="Caroline Geer" w:date="2022-10-19T12:44:00Z">
        <w:r w:rsidDel="00147E8A">
          <w:rPr>
            <w:rFonts w:ascii="Times New Roman" w:hAnsi="Times New Roman" w:cs="Times New Roman"/>
          </w:rPr>
          <w:delText xml:space="preserve"> Frank Schmidt</w:delText>
        </w:r>
      </w:del>
      <w:ins w:id="44" w:author="Caroline Geer" w:date="2023-05-02T21:52:00Z">
        <w:r w:rsidR="00707DE5">
          <w:rPr>
            <w:rFonts w:ascii="Times New Roman" w:hAnsi="Times New Roman" w:cs="Times New Roman"/>
          </w:rPr>
          <w:t xml:space="preserve"> Dr. David Ward</w:t>
        </w:r>
      </w:ins>
      <w:r>
        <w:rPr>
          <w:rFonts w:ascii="Times New Roman" w:hAnsi="Times New Roman" w:cs="Times New Roman"/>
        </w:rPr>
        <w:t xml:space="preserve">, </w:t>
      </w:r>
      <w:ins w:id="45" w:author="Caroline Geer" w:date="2022-10-19T12:44:00Z">
        <w:r w:rsidR="00147E8A">
          <w:rPr>
            <w:rFonts w:ascii="Times New Roman" w:hAnsi="Times New Roman" w:cs="Times New Roman"/>
          </w:rPr>
          <w:t xml:space="preserve">Faculty </w:t>
        </w:r>
      </w:ins>
      <w:r>
        <w:rPr>
          <w:rFonts w:ascii="Times New Roman" w:hAnsi="Times New Roman" w:cs="Times New Roman"/>
        </w:rPr>
        <w:t>Advisor</w:t>
      </w:r>
    </w:p>
    <w:p w14:paraId="443DC3A4" w14:textId="77777777" w:rsidR="008D44D9" w:rsidRPr="009A2DBF" w:rsidRDefault="008D44D9" w:rsidP="009E01E5">
      <w:pPr>
        <w:jc w:val="center"/>
        <w:rPr>
          <w:rFonts w:ascii="Times New Roman" w:hAnsi="Times New Roman" w:cs="Times New Roman"/>
        </w:rPr>
      </w:pPr>
    </w:p>
    <w:p w14:paraId="5A6FCB71" w14:textId="2DA7E20F" w:rsidR="00EB44CF" w:rsidRPr="009A2DBF" w:rsidRDefault="0010657F" w:rsidP="00265232">
      <w:pPr>
        <w:pStyle w:val="CenteredTextSingleSpace"/>
      </w:pPr>
      <w:r w:rsidRPr="009A2DBF">
        <w:t>C</w:t>
      </w:r>
      <w:r w:rsidR="009E01E5" w:rsidRPr="009A2DBF">
        <w:t>opyright</w:t>
      </w:r>
      <w:r w:rsidR="008D44D9">
        <w:t xml:space="preserve"> ©</w:t>
      </w:r>
      <w:r w:rsidR="009E01E5" w:rsidRPr="009A2DBF">
        <w:t>20</w:t>
      </w:r>
      <w:r w:rsidR="0048712B">
        <w:t>2</w:t>
      </w:r>
      <w:del w:id="46" w:author="Caroline Geer" w:date="2023-05-02T21:53:00Z">
        <w:r w:rsidR="00A47CFF" w:rsidDel="00707DE5">
          <w:delText>2</w:delText>
        </w:r>
      </w:del>
      <w:ins w:id="47" w:author="Caroline Geer" w:date="2023-05-02T21:53:00Z">
        <w:r w:rsidR="00707DE5">
          <w:t>3</w:t>
        </w:r>
      </w:ins>
      <w:r w:rsidR="009E01E5" w:rsidRPr="009A2DBF">
        <w:t xml:space="preserve"> by </w:t>
      </w:r>
      <w:r w:rsidR="00966B3C" w:rsidRPr="009A2DBF">
        <w:t>Caroline L. Geer</w:t>
      </w:r>
      <w:ins w:id="48" w:author="Caroline Geer" w:date="2022-10-19T12:47:00Z">
        <w:r w:rsidR="00147E8A">
          <w:t xml:space="preserve"> -- </w:t>
        </w:r>
      </w:ins>
      <w:del w:id="49" w:author="Caroline Geer" w:date="2022-10-19T12:39:00Z">
        <w:r w:rsidR="009E01E5" w:rsidRPr="009A2DBF" w:rsidDel="00147E8A">
          <w:delText xml:space="preserve">.  </w:delText>
        </w:r>
      </w:del>
      <w:r w:rsidR="009E01E5" w:rsidRPr="009A2DBF">
        <w:t>All rights reserved.</w:t>
      </w:r>
    </w:p>
    <w:p w14:paraId="3D0AE2D0" w14:textId="4EAB4CBC" w:rsidR="002E5812" w:rsidRPr="009A2DBF" w:rsidRDefault="002E5812" w:rsidP="009B2B76">
      <w:pPr>
        <w:pStyle w:val="CenteredTextSingleSpace"/>
      </w:pPr>
      <w:r w:rsidRPr="009A2DBF">
        <w:br w:type="page"/>
      </w:r>
    </w:p>
    <w:p w14:paraId="65AC0A6B" w14:textId="075F9052" w:rsidR="009E01E5" w:rsidRPr="009A2DBF" w:rsidRDefault="009E01E5" w:rsidP="00B126AD">
      <w:pPr>
        <w:pStyle w:val="APALevel0"/>
      </w:pPr>
      <w:bookmarkStart w:id="50" w:name="_Toc117076307"/>
      <w:r w:rsidRPr="009A2DBF">
        <w:lastRenderedPageBreak/>
        <w:t>ABSTRACT</w:t>
      </w:r>
      <w:bookmarkEnd w:id="50"/>
    </w:p>
    <w:p w14:paraId="78305714" w14:textId="77777777" w:rsidR="00242164" w:rsidRPr="009A2DBF" w:rsidRDefault="00242164" w:rsidP="00B126AD">
      <w:pPr>
        <w:pStyle w:val="APALevel0"/>
      </w:pPr>
    </w:p>
    <w:p w14:paraId="1418A84E" w14:textId="77194AEE" w:rsidR="00707230" w:rsidRPr="009A2DBF" w:rsidRDefault="00707230" w:rsidP="00707230">
      <w:pPr>
        <w:pStyle w:val="BodyText"/>
        <w:rPr>
          <w:i/>
          <w:iCs/>
        </w:rPr>
      </w:pPr>
      <w:r w:rsidRPr="009A2DBF">
        <w:rPr>
          <w:i/>
          <w:iCs/>
        </w:rPr>
        <w:t>The abstract appears at the front of the report, but it is written after all else has been completed.  An abstract is a short unbiased summary (no more than 350 words) of the main elements of the completed research, so it is never part of a proposal.</w:t>
      </w:r>
      <w:r w:rsidR="00DA1442">
        <w:rPr>
          <w:i/>
          <w:iCs/>
        </w:rPr>
        <w:t xml:space="preserve"> </w:t>
      </w:r>
      <w:r w:rsidRPr="009A2DBF">
        <w:rPr>
          <w:i/>
          <w:iCs/>
        </w:rPr>
        <w:t xml:space="preserve"> An abstract </w:t>
      </w:r>
      <w:r w:rsidR="00D109B3" w:rsidRPr="009A2DBF">
        <w:rPr>
          <w:i/>
          <w:iCs/>
        </w:rPr>
        <w:t>includes</w:t>
      </w:r>
      <w:r w:rsidR="00BC3229" w:rsidRPr="009A2DBF">
        <w:rPr>
          <w:i/>
          <w:iCs/>
        </w:rPr>
        <w:t>:</w:t>
      </w:r>
      <w:r w:rsidRPr="009A2DBF">
        <w:rPr>
          <w:i/>
          <w:iCs/>
        </w:rPr>
        <w:t xml:space="preserve"> introduction to the subject, description of what was done, results, and the meaning of it all.</w:t>
      </w:r>
      <w:r w:rsidR="00DA1442">
        <w:rPr>
          <w:i/>
          <w:iCs/>
        </w:rPr>
        <w:t xml:space="preserve"> </w:t>
      </w:r>
      <w:r w:rsidRPr="009A2DBF">
        <w:rPr>
          <w:i/>
          <w:iCs/>
        </w:rPr>
        <w:t xml:space="preserve"> It captures the content of Chapters 3, 4, and 5 in extremely condensed form.</w:t>
      </w:r>
      <w:r w:rsidR="00DA1442">
        <w:rPr>
          <w:i/>
          <w:iCs/>
        </w:rPr>
        <w:t xml:space="preserve"> </w:t>
      </w:r>
      <w:r w:rsidRPr="009A2DBF">
        <w:rPr>
          <w:i/>
          <w:iCs/>
        </w:rPr>
        <w:t xml:space="preserve"> This may be the most difficult part of the dissertation to write because it must clearly describe the whole in a few words.</w:t>
      </w:r>
    </w:p>
    <w:p w14:paraId="10FD6E5D" w14:textId="2491B61F" w:rsidR="00707230" w:rsidRPr="009A2DBF" w:rsidRDefault="00707230" w:rsidP="00707230">
      <w:pPr>
        <w:pStyle w:val="BodyText"/>
        <w:rPr>
          <w:i/>
          <w:iCs/>
        </w:rPr>
      </w:pPr>
      <w:r w:rsidRPr="009A2DBF">
        <w:rPr>
          <w:i/>
          <w:iCs/>
        </w:rPr>
        <w:t>Decide what will be of most value to your reader.</w:t>
      </w:r>
      <w:r w:rsidR="00DA1442">
        <w:rPr>
          <w:i/>
          <w:iCs/>
        </w:rPr>
        <w:t xml:space="preserve"> </w:t>
      </w:r>
      <w:r w:rsidRPr="009A2DBF">
        <w:rPr>
          <w:i/>
          <w:iCs/>
        </w:rPr>
        <w:t xml:space="preserve"> If it were a sports story, you’d tell who won (the result), what sport it was (procedure), who played (context), and why it was important (significance).</w:t>
      </w:r>
      <w:r w:rsidR="00DA1442">
        <w:rPr>
          <w:i/>
          <w:iCs/>
        </w:rPr>
        <w:t xml:space="preserve"> </w:t>
      </w:r>
      <w:r w:rsidRPr="009A2DBF">
        <w:rPr>
          <w:i/>
          <w:iCs/>
        </w:rPr>
        <w:t xml:space="preserve"> Same thing here.</w:t>
      </w:r>
      <w:r w:rsidR="00DA1442">
        <w:rPr>
          <w:i/>
          <w:iCs/>
        </w:rPr>
        <w:t xml:space="preserve"> </w:t>
      </w:r>
      <w:r w:rsidRPr="009A2DBF">
        <w:rPr>
          <w:i/>
          <w:iCs/>
        </w:rPr>
        <w:t xml:space="preserve"> Make sure that it is clear to someone who knows nothing about the topic of your research.</w:t>
      </w:r>
      <w:r w:rsidR="00DA1442">
        <w:rPr>
          <w:i/>
          <w:iCs/>
        </w:rPr>
        <w:t xml:space="preserve"> </w:t>
      </w:r>
      <w:r w:rsidRPr="009A2DBF">
        <w:rPr>
          <w:i/>
          <w:iCs/>
        </w:rPr>
        <w:t xml:space="preserve"> It is brief—just an overview to show that it was a carefully executed study.</w:t>
      </w:r>
      <w:r w:rsidR="00DA1442">
        <w:rPr>
          <w:i/>
          <w:iCs/>
        </w:rPr>
        <w:t xml:space="preserve"> </w:t>
      </w:r>
      <w:r w:rsidRPr="009A2DBF">
        <w:rPr>
          <w:i/>
          <w:iCs/>
        </w:rPr>
        <w:t xml:space="preserve"> (A report of an NFL game doesn’t recite the rule book.) State each hypothesis and whether it was supported or not supported.</w:t>
      </w:r>
      <w:r w:rsidR="00DA1442">
        <w:rPr>
          <w:i/>
          <w:iCs/>
        </w:rPr>
        <w:t xml:space="preserve"> </w:t>
      </w:r>
      <w:r w:rsidRPr="009A2DBF">
        <w:rPr>
          <w:i/>
          <w:iCs/>
        </w:rPr>
        <w:t xml:space="preserve"> Brag objectively about the significance if you wish.</w:t>
      </w:r>
      <w:r w:rsidR="00DA1442">
        <w:rPr>
          <w:i/>
          <w:iCs/>
        </w:rPr>
        <w:t xml:space="preserve"> </w:t>
      </w:r>
      <w:r w:rsidRPr="009A2DBF">
        <w:rPr>
          <w:i/>
          <w:iCs/>
        </w:rPr>
        <w:t xml:space="preserve"> You may use energetic language even though it is written in formal style (APA 6th, 2.04, p. 25).</w:t>
      </w:r>
      <w:r w:rsidR="00DA1442">
        <w:rPr>
          <w:i/>
          <w:iCs/>
        </w:rPr>
        <w:t xml:space="preserve"> </w:t>
      </w:r>
      <w:r w:rsidRPr="009A2DBF">
        <w:rPr>
          <w:i/>
          <w:iCs/>
        </w:rPr>
        <w:t xml:space="preserve"> The page is counted, but no page number is shown.</w:t>
      </w:r>
    </w:p>
    <w:p w14:paraId="657F97D6" w14:textId="77777777" w:rsidR="009E01E5" w:rsidRPr="009A2DBF" w:rsidRDefault="009E01E5" w:rsidP="009E01E5">
      <w:pPr>
        <w:rPr>
          <w:rFonts w:ascii="Times New Roman" w:eastAsia="Times New Roman" w:hAnsi="Times New Roman" w:cs="Times New Roman"/>
          <w:i/>
          <w:iCs/>
        </w:rPr>
      </w:pPr>
      <w:r w:rsidRPr="009A2DBF">
        <w:rPr>
          <w:rFonts w:ascii="Times New Roman" w:hAnsi="Times New Roman" w:cs="Times New Roman"/>
          <w:i/>
          <w:iCs/>
        </w:rPr>
        <w:br w:type="page"/>
      </w:r>
    </w:p>
    <w:p w14:paraId="6AF0D377" w14:textId="13F48916" w:rsidR="00707230" w:rsidRPr="009A2DBF" w:rsidRDefault="00707230" w:rsidP="00B126AD">
      <w:pPr>
        <w:pStyle w:val="APALevel0"/>
      </w:pPr>
      <w:bookmarkStart w:id="51" w:name="_Toc117076308"/>
      <w:r w:rsidRPr="009A2DBF">
        <w:lastRenderedPageBreak/>
        <w:t>DEDICATION</w:t>
      </w:r>
      <w:bookmarkEnd w:id="51"/>
    </w:p>
    <w:p w14:paraId="449FF3D1" w14:textId="77777777" w:rsidR="00793E03" w:rsidRPr="009A2DBF" w:rsidRDefault="00793E03" w:rsidP="00B126AD">
      <w:pPr>
        <w:pStyle w:val="APALevel0"/>
      </w:pPr>
    </w:p>
    <w:p w14:paraId="608AFCFA" w14:textId="4F17DB03" w:rsidR="003C00B0" w:rsidRPr="009A2DBF" w:rsidRDefault="003C00B0" w:rsidP="00586CDB">
      <w:pPr>
        <w:pStyle w:val="BodyText"/>
        <w:rPr>
          <w:i/>
          <w:iCs/>
        </w:rPr>
      </w:pPr>
    </w:p>
    <w:p w14:paraId="648398C7" w14:textId="4924FF77" w:rsidR="007E3308" w:rsidRDefault="00400C40" w:rsidP="007E3308">
      <w:pPr>
        <w:pStyle w:val="BodyText"/>
        <w:ind w:firstLine="0"/>
        <w:jc w:val="center"/>
      </w:pPr>
      <w:r w:rsidRPr="009A2DBF">
        <w:t xml:space="preserve">To my parents, Richard </w:t>
      </w:r>
      <w:r w:rsidR="00270237">
        <w:t xml:space="preserve">A. </w:t>
      </w:r>
      <w:r w:rsidRPr="009A2DBF">
        <w:t>and Carolyn</w:t>
      </w:r>
      <w:r w:rsidR="00270237">
        <w:t xml:space="preserve"> D.</w:t>
      </w:r>
      <w:r w:rsidRPr="009A2DBF">
        <w:t xml:space="preserve"> Geer</w:t>
      </w:r>
    </w:p>
    <w:p w14:paraId="6295C9A8" w14:textId="5C1A9A53" w:rsidR="00D260F2" w:rsidRDefault="00D260F2" w:rsidP="007E3308">
      <w:pPr>
        <w:pStyle w:val="BodyText"/>
        <w:ind w:firstLine="0"/>
        <w:jc w:val="center"/>
      </w:pPr>
      <w:r>
        <w:t>a</w:t>
      </w:r>
      <w:r w:rsidR="007E3308">
        <w:t>n</w:t>
      </w:r>
      <w:r>
        <w:t>d</w:t>
      </w:r>
    </w:p>
    <w:p w14:paraId="039F3B65" w14:textId="068B67F0" w:rsidR="00D260F2" w:rsidRDefault="003F4D2B" w:rsidP="007E3308">
      <w:pPr>
        <w:pStyle w:val="BodyText"/>
        <w:ind w:firstLine="0"/>
        <w:jc w:val="center"/>
      </w:pPr>
      <w:r>
        <w:t xml:space="preserve">To </w:t>
      </w:r>
      <w:r w:rsidR="00635ED3">
        <w:t>my siblings</w:t>
      </w:r>
      <w:r>
        <w:t>,</w:t>
      </w:r>
    </w:p>
    <w:p w14:paraId="3E02001E" w14:textId="77777777" w:rsidR="0078184C" w:rsidRDefault="00026170" w:rsidP="007E3308">
      <w:pPr>
        <w:pStyle w:val="BodyText"/>
        <w:ind w:firstLine="0"/>
        <w:jc w:val="center"/>
        <w:rPr>
          <w:ins w:id="52" w:author="Caroline Geer" w:date="2022-10-19T12:48:00Z"/>
        </w:rPr>
      </w:pPr>
      <w:r>
        <w:t>Rich</w:t>
      </w:r>
      <w:r w:rsidR="00A60C6C">
        <w:t>ard</w:t>
      </w:r>
      <w:r w:rsidR="00270237">
        <w:t xml:space="preserve"> Allison</w:t>
      </w:r>
      <w:r w:rsidR="00FF1A40">
        <w:t xml:space="preserve">, </w:t>
      </w:r>
      <w:r w:rsidR="003F4D2B">
        <w:t>K</w:t>
      </w:r>
      <w:r w:rsidR="001B2254">
        <w:t>erry</w:t>
      </w:r>
      <w:ins w:id="53" w:author="Caroline Geer" w:date="2022-08-19T17:49:00Z">
        <w:r w:rsidR="009C68CD">
          <w:t xml:space="preserve"> Darton</w:t>
        </w:r>
      </w:ins>
      <w:del w:id="54" w:author="Caroline Geer" w:date="2022-08-19T17:49:00Z">
        <w:r w:rsidR="00557B2F" w:rsidDel="009C68CD">
          <w:delText xml:space="preserve"> &amp; Dawn</w:delText>
        </w:r>
      </w:del>
      <w:r w:rsidR="001B2254">
        <w:t>, Scott</w:t>
      </w:r>
      <w:ins w:id="55" w:author="Caroline Geer" w:date="2022-08-19T17:49:00Z">
        <w:r w:rsidR="009C68CD">
          <w:t xml:space="preserve"> Fonger</w:t>
        </w:r>
      </w:ins>
      <w:del w:id="56" w:author="Caroline Geer" w:date="2022-10-19T12:48:00Z">
        <w:r w:rsidR="00557B2F" w:rsidDel="0078184C">
          <w:delText xml:space="preserve"> </w:delText>
        </w:r>
      </w:del>
      <w:del w:id="57" w:author="Caroline Geer" w:date="2022-08-19T17:49:00Z">
        <w:r w:rsidR="00557B2F" w:rsidDel="009C68CD">
          <w:delText>&amp; Noreen</w:delText>
        </w:r>
      </w:del>
      <w:r w:rsidR="001B2254">
        <w:t xml:space="preserve">, </w:t>
      </w:r>
    </w:p>
    <w:p w14:paraId="2D1F27F2" w14:textId="1D33B3ED" w:rsidR="003F4D2B" w:rsidRDefault="001B2254" w:rsidP="007E3308">
      <w:pPr>
        <w:pStyle w:val="BodyText"/>
        <w:ind w:firstLine="0"/>
        <w:jc w:val="center"/>
      </w:pPr>
      <w:r>
        <w:t>Barb</w:t>
      </w:r>
      <w:r w:rsidR="00270237">
        <w:t>ara</w:t>
      </w:r>
      <w:ins w:id="58" w:author="Caroline Geer" w:date="2022-08-19T17:49:00Z">
        <w:r w:rsidR="009C68CD">
          <w:t xml:space="preserve"> Elizabeth</w:t>
        </w:r>
      </w:ins>
      <w:ins w:id="59" w:author="Caroline Geer" w:date="2022-10-19T12:48:00Z">
        <w:r w:rsidR="0078184C">
          <w:t xml:space="preserve"> Caldwell</w:t>
        </w:r>
      </w:ins>
      <w:r w:rsidR="00557B2F">
        <w:t xml:space="preserve"> </w:t>
      </w:r>
      <w:del w:id="60" w:author="Caroline Geer" w:date="2022-08-19T17:50:00Z">
        <w:r w:rsidR="00557B2F" w:rsidDel="009C68CD">
          <w:delText>&amp; Jim</w:delText>
        </w:r>
      </w:del>
      <w:del w:id="61" w:author="Caroline Geer" w:date="2022-10-19T12:49:00Z">
        <w:r w:rsidR="00557B2F" w:rsidDel="0078184C">
          <w:delText xml:space="preserve">, </w:delText>
        </w:r>
      </w:del>
      <w:r w:rsidR="00557B2F">
        <w:t>and And</w:t>
      </w:r>
      <w:ins w:id="62" w:author="Caroline Geer" w:date="2022-10-19T12:48:00Z">
        <w:r w:rsidR="0078184C">
          <w:t>r</w:t>
        </w:r>
      </w:ins>
      <w:r w:rsidR="00557B2F">
        <w:t>e</w:t>
      </w:r>
      <w:ins w:id="63" w:author="Caroline Geer" w:date="2022-10-19T12:48:00Z">
        <w:r w:rsidR="0078184C">
          <w:t>a</w:t>
        </w:r>
      </w:ins>
      <w:ins w:id="64" w:author="Caroline Geer" w:date="2022-08-19T17:49:00Z">
        <w:r w:rsidR="009C68CD">
          <w:t xml:space="preserve"> Ruth</w:t>
        </w:r>
      </w:ins>
      <w:ins w:id="65" w:author="Caroline Geer" w:date="2022-10-19T12:49:00Z">
        <w:r w:rsidR="0078184C">
          <w:t xml:space="preserve"> Yandell</w:t>
        </w:r>
      </w:ins>
      <w:del w:id="66" w:author="Caroline Geer" w:date="2022-10-19T12:48:00Z">
        <w:r w:rsidR="00006407" w:rsidDel="0078184C">
          <w:delText>’</w:delText>
        </w:r>
      </w:del>
      <w:del w:id="67" w:author="Caroline Geer" w:date="2022-08-19T17:50:00Z">
        <w:r w:rsidR="00006407" w:rsidDel="009C68CD">
          <w:delText xml:space="preserve"> &amp; Gary</w:delText>
        </w:r>
      </w:del>
    </w:p>
    <w:p w14:paraId="796CB628" w14:textId="77777777" w:rsidR="003F4D2B" w:rsidRDefault="003F4D2B" w:rsidP="007E3308">
      <w:pPr>
        <w:pStyle w:val="BodyText"/>
        <w:ind w:firstLine="0"/>
        <w:jc w:val="center"/>
      </w:pPr>
    </w:p>
    <w:p w14:paraId="38F69E35" w14:textId="7140EB75" w:rsidR="009E01E5" w:rsidRPr="007E3308" w:rsidRDefault="00707230" w:rsidP="007E3308">
      <w:pPr>
        <w:pStyle w:val="BodyText"/>
        <w:ind w:firstLine="0"/>
        <w:jc w:val="center"/>
        <w:sectPr w:rsidR="009E01E5" w:rsidRPr="007E3308" w:rsidSect="00582551">
          <w:headerReference w:type="even" r:id="rId8"/>
          <w:footerReference w:type="even" r:id="rId9"/>
          <w:pgSz w:w="12240" w:h="15840" w:code="1"/>
          <w:pgMar w:top="1440" w:right="1440" w:bottom="1440" w:left="2160" w:header="1440" w:footer="1440" w:gutter="0"/>
          <w:pgNumType w:fmt="lowerRoman" w:start="2"/>
          <w:cols w:space="720"/>
          <w:noEndnote/>
        </w:sectPr>
      </w:pPr>
      <w:r w:rsidRPr="009A2DBF">
        <w:rPr>
          <w:i/>
          <w:iCs/>
        </w:rPr>
        <w:t xml:space="preserve">. </w:t>
      </w:r>
      <w:r w:rsidR="009E01E5" w:rsidRPr="009A2DBF">
        <w:rPr>
          <w:rFonts w:eastAsiaTheme="minorEastAsia"/>
          <w:i/>
          <w:iCs/>
          <w:sz w:val="23"/>
          <w:szCs w:val="23"/>
        </w:rPr>
        <w:t xml:space="preserve"> </w:t>
      </w:r>
    </w:p>
    <w:p w14:paraId="68202720" w14:textId="47595FBC" w:rsidR="00707230" w:rsidRPr="009A2DBF" w:rsidRDefault="00707230" w:rsidP="00B126AD">
      <w:pPr>
        <w:pStyle w:val="APALevel0"/>
      </w:pPr>
      <w:bookmarkStart w:id="68" w:name="_Toc117076309"/>
      <w:r w:rsidRPr="009A2DBF">
        <w:lastRenderedPageBreak/>
        <w:t>ACKNOWLEDGEMENTS [Optional]</w:t>
      </w:r>
      <w:bookmarkEnd w:id="68"/>
    </w:p>
    <w:p w14:paraId="4ABA7BB9" w14:textId="77777777" w:rsidR="00793E03" w:rsidRPr="009A2DBF" w:rsidRDefault="00793E03" w:rsidP="00B126AD">
      <w:pPr>
        <w:pStyle w:val="APALevel0"/>
      </w:pPr>
    </w:p>
    <w:p w14:paraId="3489E898" w14:textId="1782B6E1" w:rsidR="009E01E5" w:rsidRPr="009A2DBF" w:rsidRDefault="00C8403D" w:rsidP="009E01E5">
      <w:pPr>
        <w:pStyle w:val="BodyText"/>
        <w:rPr>
          <w:i/>
          <w:iCs/>
        </w:rPr>
      </w:pPr>
      <w:r w:rsidRPr="009A2DBF">
        <w:rPr>
          <w:i/>
          <w:iCs/>
        </w:rPr>
        <w:t>Acknowledgments are short and vivid like thank yous at the Academy Awards but more sincere.</w:t>
      </w:r>
      <w:r w:rsidR="00DA1442">
        <w:rPr>
          <w:i/>
          <w:iCs/>
        </w:rPr>
        <w:t xml:space="preserve"> </w:t>
      </w:r>
      <w:r w:rsidRPr="009A2DBF">
        <w:rPr>
          <w:i/>
          <w:iCs/>
        </w:rPr>
        <w:t xml:space="preserve"> Mention only the most meaningful helpers.</w:t>
      </w:r>
      <w:r w:rsidR="00DA1442">
        <w:rPr>
          <w:i/>
          <w:iCs/>
        </w:rPr>
        <w:t xml:space="preserve"> </w:t>
      </w:r>
      <w:r w:rsidRPr="009A2DBF">
        <w:rPr>
          <w:i/>
          <w:iCs/>
        </w:rPr>
        <w:t xml:space="preserve"> Place on its own page, centered three inches from the top of the page.</w:t>
      </w:r>
    </w:p>
    <w:p w14:paraId="29ACCD43" w14:textId="77777777" w:rsidR="009E01E5" w:rsidRPr="009A2DBF" w:rsidRDefault="009E01E5" w:rsidP="009E01E5">
      <w:pPr>
        <w:pStyle w:val="BodyText"/>
        <w:rPr>
          <w:i/>
          <w:iCs/>
        </w:rPr>
      </w:pPr>
    </w:p>
    <w:p w14:paraId="654B4619" w14:textId="77777777" w:rsidR="009E01E5" w:rsidRPr="009A2DBF" w:rsidRDefault="009E01E5" w:rsidP="009E01E5">
      <w:pPr>
        <w:pStyle w:val="BodyText"/>
        <w:rPr>
          <w:i/>
          <w:iCs/>
        </w:rPr>
        <w:sectPr w:rsidR="009E01E5" w:rsidRPr="009A2DBF" w:rsidSect="00582551">
          <w:headerReference w:type="even" r:id="rId10"/>
          <w:headerReference w:type="default" r:id="rId11"/>
          <w:footerReference w:type="even" r:id="rId12"/>
          <w:footerReference w:type="default" r:id="rId13"/>
          <w:pgSz w:w="12240" w:h="15840" w:code="1"/>
          <w:pgMar w:top="1440" w:right="1440" w:bottom="1440" w:left="2160" w:header="1440" w:footer="1440" w:gutter="0"/>
          <w:pgNumType w:fmt="lowerRoman" w:start="2"/>
          <w:cols w:space="720"/>
          <w:noEndnote/>
        </w:sectPr>
      </w:pPr>
    </w:p>
    <w:p w14:paraId="13CD2738" w14:textId="531D7C05" w:rsidR="00707230" w:rsidRPr="009A2DBF" w:rsidRDefault="00707230" w:rsidP="00B126AD">
      <w:pPr>
        <w:pStyle w:val="APALevel0"/>
      </w:pPr>
      <w:bookmarkStart w:id="69" w:name="_Toc117076310"/>
      <w:r w:rsidRPr="009A2DBF">
        <w:lastRenderedPageBreak/>
        <w:t>EPIGRAPH [Optional]</w:t>
      </w:r>
      <w:bookmarkEnd w:id="69"/>
    </w:p>
    <w:p w14:paraId="2D2B9D1D" w14:textId="77777777" w:rsidR="00A14888" w:rsidRPr="009A2DBF" w:rsidRDefault="00A14888" w:rsidP="00B126AD">
      <w:pPr>
        <w:pStyle w:val="APALevel0"/>
      </w:pPr>
    </w:p>
    <w:p w14:paraId="406645AB" w14:textId="4D9FEB7B" w:rsidR="009E01E5" w:rsidRPr="009A2DBF" w:rsidRDefault="00707230" w:rsidP="00707230">
      <w:pPr>
        <w:pStyle w:val="CenteredTextSingleSpace"/>
        <w:spacing w:line="480" w:lineRule="auto"/>
        <w:jc w:val="left"/>
        <w:rPr>
          <w:rFonts w:eastAsiaTheme="minorEastAsia"/>
          <w:i/>
          <w:iCs/>
        </w:rPr>
      </w:pPr>
      <w:r w:rsidRPr="009A2DBF">
        <w:rPr>
          <w:rFonts w:eastAsiaTheme="minorEastAsia"/>
          <w:i/>
          <w:iCs/>
          <w:sz w:val="23"/>
          <w:szCs w:val="23"/>
        </w:rPr>
        <w:tab/>
      </w:r>
      <w:r w:rsidR="00C8403D" w:rsidRPr="009A2DBF">
        <w:rPr>
          <w:rFonts w:eastAsiaTheme="minorEastAsia"/>
          <w:i/>
          <w:iCs/>
        </w:rPr>
        <w:t>An epigraph is a short quotation that captures the theme of the entire work.</w:t>
      </w:r>
      <w:r w:rsidR="00DA1442">
        <w:rPr>
          <w:rFonts w:eastAsiaTheme="minorEastAsia"/>
          <w:i/>
          <w:iCs/>
        </w:rPr>
        <w:t xml:space="preserve"> </w:t>
      </w:r>
      <w:r w:rsidR="00C8403D" w:rsidRPr="009A2DBF">
        <w:rPr>
          <w:rFonts w:eastAsiaTheme="minorEastAsia"/>
          <w:i/>
          <w:iCs/>
        </w:rPr>
        <w:t xml:space="preserve"> It may be drawn from the work.</w:t>
      </w:r>
      <w:r w:rsidR="00DA1442">
        <w:rPr>
          <w:rFonts w:eastAsiaTheme="minorEastAsia"/>
          <w:i/>
          <w:iCs/>
        </w:rPr>
        <w:t xml:space="preserve"> </w:t>
      </w:r>
      <w:r w:rsidR="00C8403D" w:rsidRPr="009A2DBF">
        <w:rPr>
          <w:rFonts w:eastAsiaTheme="minorEastAsia"/>
          <w:i/>
          <w:iCs/>
        </w:rPr>
        <w:t xml:space="preserve"> It is in the same font without italics, underline, or quotation marks.</w:t>
      </w:r>
      <w:r w:rsidR="00DA1442">
        <w:rPr>
          <w:rFonts w:eastAsiaTheme="minorEastAsia"/>
          <w:i/>
          <w:iCs/>
        </w:rPr>
        <w:t xml:space="preserve"> </w:t>
      </w:r>
      <w:r w:rsidR="00C8403D" w:rsidRPr="009A2DBF">
        <w:rPr>
          <w:rFonts w:eastAsiaTheme="minorEastAsia"/>
          <w:i/>
          <w:iCs/>
        </w:rPr>
        <w:t xml:space="preserve"> If a quote, the name of the author is given below the quotation.</w:t>
      </w:r>
      <w:r w:rsidR="00DA1442">
        <w:rPr>
          <w:rFonts w:eastAsiaTheme="minorEastAsia"/>
          <w:i/>
          <w:iCs/>
        </w:rPr>
        <w:t xml:space="preserve"> </w:t>
      </w:r>
      <w:r w:rsidR="00C8403D" w:rsidRPr="009A2DBF">
        <w:rPr>
          <w:rFonts w:eastAsiaTheme="minorEastAsia"/>
          <w:i/>
          <w:iCs/>
        </w:rPr>
        <w:t xml:space="preserve"> It is on its own page, centered three inches from the top of the page.</w:t>
      </w:r>
    </w:p>
    <w:p w14:paraId="2E8B7F0C" w14:textId="77777777" w:rsidR="009E01E5" w:rsidRPr="009A2DBF" w:rsidRDefault="009E01E5" w:rsidP="009E01E5">
      <w:pPr>
        <w:pStyle w:val="BodyText"/>
        <w:rPr>
          <w:i/>
          <w:iCs/>
        </w:rPr>
      </w:pPr>
    </w:p>
    <w:p w14:paraId="3895C59A" w14:textId="77777777" w:rsidR="009E01E5" w:rsidRPr="009A2DBF" w:rsidRDefault="009E01E5" w:rsidP="009E01E5">
      <w:pPr>
        <w:pStyle w:val="BodyText"/>
        <w:jc w:val="center"/>
        <w:rPr>
          <w:i/>
          <w:iCs/>
        </w:rPr>
        <w:sectPr w:rsidR="009E01E5" w:rsidRPr="009A2DBF" w:rsidSect="00582551">
          <w:headerReference w:type="even" r:id="rId14"/>
          <w:headerReference w:type="default" r:id="rId15"/>
          <w:footerReference w:type="even" r:id="rId16"/>
          <w:footerReference w:type="default" r:id="rId17"/>
          <w:pgSz w:w="12240" w:h="15840" w:code="1"/>
          <w:pgMar w:top="1440" w:right="1440" w:bottom="1440" w:left="2160" w:header="1440" w:footer="1440" w:gutter="0"/>
          <w:pgNumType w:fmt="lowerRoman" w:start="2"/>
          <w:cols w:space="720"/>
          <w:noEndnote/>
        </w:sectPr>
      </w:pPr>
    </w:p>
    <w:p w14:paraId="64CA8168" w14:textId="77777777" w:rsidR="009E01E5" w:rsidRPr="009A2DBF" w:rsidRDefault="009E01E5" w:rsidP="00B126AD">
      <w:pPr>
        <w:pStyle w:val="APALevel0"/>
      </w:pPr>
      <w:bookmarkStart w:id="70" w:name="_Toc117076311"/>
      <w:r w:rsidRPr="009A2DBF">
        <w:lastRenderedPageBreak/>
        <w:t>TABLE OF CONTENTS</w:t>
      </w:r>
      <w:bookmarkEnd w:id="70"/>
    </w:p>
    <w:p w14:paraId="648116D5" w14:textId="2EA557E9" w:rsidR="0078184C" w:rsidRDefault="009E01E5">
      <w:pPr>
        <w:pStyle w:val="TOC1"/>
        <w:rPr>
          <w:ins w:id="71" w:author="Caroline Geer" w:date="2022-10-19T12:51:00Z"/>
          <w:rFonts w:asciiTheme="minorHAnsi" w:eastAsiaTheme="minorEastAsia" w:hAnsiTheme="minorHAnsi" w:cstheme="minorBidi"/>
          <w:sz w:val="22"/>
          <w:szCs w:val="22"/>
        </w:rPr>
      </w:pPr>
      <w:r w:rsidRPr="009A2DBF">
        <w:rPr>
          <w:b/>
          <w:bCs/>
          <w:i/>
          <w:iCs/>
        </w:rPr>
        <w:fldChar w:fldCharType="begin"/>
      </w:r>
      <w:r w:rsidRPr="009A2DBF">
        <w:rPr>
          <w:b/>
          <w:bCs/>
          <w:i/>
          <w:iCs/>
        </w:rPr>
        <w:instrText xml:space="preserve"> TOC \o "1-4" \h \z \u </w:instrText>
      </w:r>
      <w:r w:rsidRPr="009A2DBF">
        <w:rPr>
          <w:b/>
          <w:bCs/>
          <w:i/>
          <w:iCs/>
        </w:rPr>
        <w:fldChar w:fldCharType="separate"/>
      </w:r>
      <w:ins w:id="72" w:author="Caroline Geer" w:date="2022-10-19T12:51:00Z">
        <w:r w:rsidR="0078184C" w:rsidRPr="007F2429">
          <w:rPr>
            <w:rStyle w:val="Hyperlink"/>
          </w:rPr>
          <w:fldChar w:fldCharType="begin"/>
        </w:r>
        <w:r w:rsidR="0078184C" w:rsidRPr="007F2429">
          <w:rPr>
            <w:rStyle w:val="Hyperlink"/>
          </w:rPr>
          <w:instrText xml:space="preserve"> </w:instrText>
        </w:r>
        <w:r w:rsidR="0078184C">
          <w:instrText>HYPERLINK \l "_Toc117076303"</w:instrText>
        </w:r>
        <w:r w:rsidR="0078184C" w:rsidRPr="007F2429">
          <w:rPr>
            <w:rStyle w:val="Hyperlink"/>
          </w:rPr>
          <w:instrText xml:space="preserve"> </w:instrText>
        </w:r>
        <w:r w:rsidR="0078184C" w:rsidRPr="007F2429">
          <w:rPr>
            <w:rStyle w:val="Hyperlink"/>
          </w:rPr>
        </w:r>
        <w:r w:rsidR="0078184C" w:rsidRPr="007F2429">
          <w:rPr>
            <w:rStyle w:val="Hyperlink"/>
          </w:rPr>
          <w:fldChar w:fldCharType="separate"/>
        </w:r>
        <w:r w:rsidR="0078184C" w:rsidRPr="007F2429">
          <w:rPr>
            <w:rStyle w:val="Hyperlink"/>
          </w:rPr>
          <w:t>THE EFFECTS OF ACCESSIBLE, CONVENIENT, AFFORDABLE TRANSPORTATION ON THE FLOURISHING OF OLDER PEOPLE IN SILOAM SPRINGS, ARKANSAS</w:t>
        </w:r>
        <w:r w:rsidR="0078184C">
          <w:rPr>
            <w:webHidden/>
          </w:rPr>
          <w:tab/>
        </w:r>
        <w:r w:rsidR="0078184C">
          <w:rPr>
            <w:webHidden/>
          </w:rPr>
          <w:fldChar w:fldCharType="begin"/>
        </w:r>
        <w:r w:rsidR="0078184C">
          <w:rPr>
            <w:webHidden/>
          </w:rPr>
          <w:instrText xml:space="preserve"> PAGEREF _Toc117076303 \h </w:instrText>
        </w:r>
      </w:ins>
      <w:r w:rsidR="0078184C">
        <w:rPr>
          <w:webHidden/>
        </w:rPr>
      </w:r>
      <w:r w:rsidR="0078184C">
        <w:rPr>
          <w:webHidden/>
        </w:rPr>
        <w:fldChar w:fldCharType="separate"/>
      </w:r>
      <w:ins w:id="73" w:author="Caroline Geer" w:date="2022-10-19T12:51:00Z">
        <w:r w:rsidR="0078184C">
          <w:rPr>
            <w:webHidden/>
          </w:rPr>
          <w:t>ii</w:t>
        </w:r>
        <w:r w:rsidR="0078184C">
          <w:rPr>
            <w:webHidden/>
          </w:rPr>
          <w:fldChar w:fldCharType="end"/>
        </w:r>
        <w:r w:rsidR="0078184C" w:rsidRPr="007F2429">
          <w:rPr>
            <w:rStyle w:val="Hyperlink"/>
          </w:rPr>
          <w:fldChar w:fldCharType="end"/>
        </w:r>
      </w:ins>
    </w:p>
    <w:p w14:paraId="4755DE1E" w14:textId="612D06AD" w:rsidR="0078184C" w:rsidRDefault="0078184C">
      <w:pPr>
        <w:pStyle w:val="TOC1"/>
        <w:rPr>
          <w:ins w:id="74" w:author="Caroline Geer" w:date="2022-10-19T12:51:00Z"/>
          <w:rFonts w:asciiTheme="minorHAnsi" w:eastAsiaTheme="minorEastAsia" w:hAnsiTheme="minorHAnsi" w:cstheme="minorBidi"/>
          <w:sz w:val="22"/>
          <w:szCs w:val="22"/>
        </w:rPr>
      </w:pPr>
      <w:ins w:id="75" w:author="Caroline Geer" w:date="2022-10-19T12:51:00Z">
        <w:r w:rsidRPr="007F2429">
          <w:rPr>
            <w:rStyle w:val="Hyperlink"/>
          </w:rPr>
          <w:fldChar w:fldCharType="begin"/>
        </w:r>
        <w:r w:rsidRPr="007F2429">
          <w:rPr>
            <w:rStyle w:val="Hyperlink"/>
          </w:rPr>
          <w:instrText xml:space="preserve"> </w:instrText>
        </w:r>
        <w:r>
          <w:instrText>HYPERLINK \l "_Toc117076304"</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A QUANTITATIVE STUDY</w:t>
        </w:r>
        <w:r>
          <w:rPr>
            <w:webHidden/>
          </w:rPr>
          <w:tab/>
        </w:r>
        <w:r>
          <w:rPr>
            <w:webHidden/>
          </w:rPr>
          <w:fldChar w:fldCharType="begin"/>
        </w:r>
        <w:r>
          <w:rPr>
            <w:webHidden/>
          </w:rPr>
          <w:instrText xml:space="preserve"> PAGEREF _Toc117076304 \h </w:instrText>
        </w:r>
      </w:ins>
      <w:r>
        <w:rPr>
          <w:webHidden/>
        </w:rPr>
      </w:r>
      <w:r>
        <w:rPr>
          <w:webHidden/>
        </w:rPr>
        <w:fldChar w:fldCharType="separate"/>
      </w:r>
      <w:ins w:id="76" w:author="Caroline Geer" w:date="2022-10-19T12:51:00Z">
        <w:r>
          <w:rPr>
            <w:webHidden/>
          </w:rPr>
          <w:t>ii</w:t>
        </w:r>
        <w:r>
          <w:rPr>
            <w:webHidden/>
          </w:rPr>
          <w:fldChar w:fldCharType="end"/>
        </w:r>
        <w:r w:rsidRPr="007F2429">
          <w:rPr>
            <w:rStyle w:val="Hyperlink"/>
          </w:rPr>
          <w:fldChar w:fldCharType="end"/>
        </w:r>
      </w:ins>
    </w:p>
    <w:p w14:paraId="4436FE96" w14:textId="2BF3DE66" w:rsidR="0078184C" w:rsidRDefault="0078184C">
      <w:pPr>
        <w:pStyle w:val="TOC1"/>
        <w:rPr>
          <w:ins w:id="77" w:author="Caroline Geer" w:date="2022-10-19T12:51:00Z"/>
          <w:rFonts w:asciiTheme="minorHAnsi" w:eastAsiaTheme="minorEastAsia" w:hAnsiTheme="minorHAnsi" w:cstheme="minorBidi"/>
          <w:sz w:val="22"/>
          <w:szCs w:val="22"/>
        </w:rPr>
      </w:pPr>
      <w:ins w:id="78" w:author="Caroline Geer" w:date="2022-10-19T12:51:00Z">
        <w:r w:rsidRPr="007F2429">
          <w:rPr>
            <w:rStyle w:val="Hyperlink"/>
          </w:rPr>
          <w:fldChar w:fldCharType="begin"/>
        </w:r>
        <w:r w:rsidRPr="007F2429">
          <w:rPr>
            <w:rStyle w:val="Hyperlink"/>
          </w:rPr>
          <w:instrText xml:space="preserve"> </w:instrText>
        </w:r>
        <w:r>
          <w:instrText>HYPERLINK \l "_Toc117076305"</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THE EFFECTS OF ACCESSIBLE, CONVENIENT, AFFORDABLE TRANSPORTATION ON THE FLOURISHING OF OLDER PEOPLE IN SILOAM SPRINGS, ARKANSAS</w:t>
        </w:r>
        <w:r>
          <w:rPr>
            <w:webHidden/>
          </w:rPr>
          <w:tab/>
        </w:r>
        <w:r>
          <w:rPr>
            <w:webHidden/>
          </w:rPr>
          <w:fldChar w:fldCharType="begin"/>
        </w:r>
        <w:r>
          <w:rPr>
            <w:webHidden/>
          </w:rPr>
          <w:instrText xml:space="preserve"> PAGEREF _Toc117076305 \h </w:instrText>
        </w:r>
      </w:ins>
      <w:r>
        <w:rPr>
          <w:webHidden/>
        </w:rPr>
      </w:r>
      <w:r>
        <w:rPr>
          <w:webHidden/>
        </w:rPr>
        <w:fldChar w:fldCharType="separate"/>
      </w:r>
      <w:ins w:id="79" w:author="Caroline Geer" w:date="2022-10-19T12:51:00Z">
        <w:r>
          <w:rPr>
            <w:webHidden/>
          </w:rPr>
          <w:t>iii</w:t>
        </w:r>
        <w:r>
          <w:rPr>
            <w:webHidden/>
          </w:rPr>
          <w:fldChar w:fldCharType="end"/>
        </w:r>
        <w:r w:rsidRPr="007F2429">
          <w:rPr>
            <w:rStyle w:val="Hyperlink"/>
          </w:rPr>
          <w:fldChar w:fldCharType="end"/>
        </w:r>
      </w:ins>
    </w:p>
    <w:p w14:paraId="0CD1AA98" w14:textId="050F7BA6" w:rsidR="0078184C" w:rsidRDefault="0078184C">
      <w:pPr>
        <w:pStyle w:val="TOC1"/>
        <w:rPr>
          <w:ins w:id="80" w:author="Caroline Geer" w:date="2022-10-19T12:51:00Z"/>
          <w:rFonts w:asciiTheme="minorHAnsi" w:eastAsiaTheme="minorEastAsia" w:hAnsiTheme="minorHAnsi" w:cstheme="minorBidi"/>
          <w:sz w:val="22"/>
          <w:szCs w:val="22"/>
        </w:rPr>
      </w:pPr>
      <w:ins w:id="81" w:author="Caroline Geer" w:date="2022-10-19T12:51:00Z">
        <w:r w:rsidRPr="007F2429">
          <w:rPr>
            <w:rStyle w:val="Hyperlink"/>
          </w:rPr>
          <w:fldChar w:fldCharType="begin"/>
        </w:r>
        <w:r w:rsidRPr="007F2429">
          <w:rPr>
            <w:rStyle w:val="Hyperlink"/>
          </w:rPr>
          <w:instrText xml:space="preserve"> </w:instrText>
        </w:r>
        <w:r>
          <w:instrText>HYPERLINK \l "_Toc117076306"</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A QUANTITATIVE STUDY</w:t>
        </w:r>
        <w:r>
          <w:rPr>
            <w:webHidden/>
          </w:rPr>
          <w:tab/>
        </w:r>
        <w:r>
          <w:rPr>
            <w:webHidden/>
          </w:rPr>
          <w:fldChar w:fldCharType="begin"/>
        </w:r>
        <w:r>
          <w:rPr>
            <w:webHidden/>
          </w:rPr>
          <w:instrText xml:space="preserve"> PAGEREF _Toc117076306 \h </w:instrText>
        </w:r>
      </w:ins>
      <w:r>
        <w:rPr>
          <w:webHidden/>
        </w:rPr>
      </w:r>
      <w:r>
        <w:rPr>
          <w:webHidden/>
        </w:rPr>
        <w:fldChar w:fldCharType="separate"/>
      </w:r>
      <w:ins w:id="82" w:author="Caroline Geer" w:date="2022-10-19T12:51:00Z">
        <w:r>
          <w:rPr>
            <w:webHidden/>
          </w:rPr>
          <w:t>iii</w:t>
        </w:r>
        <w:r>
          <w:rPr>
            <w:webHidden/>
          </w:rPr>
          <w:fldChar w:fldCharType="end"/>
        </w:r>
        <w:r w:rsidRPr="007F2429">
          <w:rPr>
            <w:rStyle w:val="Hyperlink"/>
          </w:rPr>
          <w:fldChar w:fldCharType="end"/>
        </w:r>
      </w:ins>
    </w:p>
    <w:p w14:paraId="628A447C" w14:textId="7BECC2B2" w:rsidR="0078184C" w:rsidRDefault="0078184C">
      <w:pPr>
        <w:pStyle w:val="TOC1"/>
        <w:rPr>
          <w:ins w:id="83" w:author="Caroline Geer" w:date="2022-10-19T12:51:00Z"/>
          <w:rFonts w:asciiTheme="minorHAnsi" w:eastAsiaTheme="minorEastAsia" w:hAnsiTheme="minorHAnsi" w:cstheme="minorBidi"/>
          <w:sz w:val="22"/>
          <w:szCs w:val="22"/>
        </w:rPr>
      </w:pPr>
      <w:ins w:id="84" w:author="Caroline Geer" w:date="2022-10-19T12:51:00Z">
        <w:r w:rsidRPr="007F2429">
          <w:rPr>
            <w:rStyle w:val="Hyperlink"/>
          </w:rPr>
          <w:fldChar w:fldCharType="begin"/>
        </w:r>
        <w:r w:rsidRPr="007F2429">
          <w:rPr>
            <w:rStyle w:val="Hyperlink"/>
          </w:rPr>
          <w:instrText xml:space="preserve"> </w:instrText>
        </w:r>
        <w:r>
          <w:instrText>HYPERLINK \l "_Toc117076307"</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ABSTRACT</w:t>
        </w:r>
        <w:r>
          <w:rPr>
            <w:webHidden/>
          </w:rPr>
          <w:tab/>
        </w:r>
        <w:r>
          <w:rPr>
            <w:webHidden/>
          </w:rPr>
          <w:fldChar w:fldCharType="begin"/>
        </w:r>
        <w:r>
          <w:rPr>
            <w:webHidden/>
          </w:rPr>
          <w:instrText xml:space="preserve"> PAGEREF _Toc117076307 \h </w:instrText>
        </w:r>
      </w:ins>
      <w:r>
        <w:rPr>
          <w:webHidden/>
        </w:rPr>
      </w:r>
      <w:r>
        <w:rPr>
          <w:webHidden/>
        </w:rPr>
        <w:fldChar w:fldCharType="separate"/>
      </w:r>
      <w:ins w:id="85" w:author="Caroline Geer" w:date="2022-10-19T12:51:00Z">
        <w:r>
          <w:rPr>
            <w:webHidden/>
          </w:rPr>
          <w:t>iv</w:t>
        </w:r>
        <w:r>
          <w:rPr>
            <w:webHidden/>
          </w:rPr>
          <w:fldChar w:fldCharType="end"/>
        </w:r>
        <w:r w:rsidRPr="007F2429">
          <w:rPr>
            <w:rStyle w:val="Hyperlink"/>
          </w:rPr>
          <w:fldChar w:fldCharType="end"/>
        </w:r>
      </w:ins>
    </w:p>
    <w:p w14:paraId="6D723CE2" w14:textId="4351B0B3" w:rsidR="0078184C" w:rsidRDefault="0078184C">
      <w:pPr>
        <w:pStyle w:val="TOC1"/>
        <w:rPr>
          <w:ins w:id="86" w:author="Caroline Geer" w:date="2022-10-19T12:51:00Z"/>
          <w:rFonts w:asciiTheme="minorHAnsi" w:eastAsiaTheme="minorEastAsia" w:hAnsiTheme="minorHAnsi" w:cstheme="minorBidi"/>
          <w:sz w:val="22"/>
          <w:szCs w:val="22"/>
        </w:rPr>
      </w:pPr>
      <w:ins w:id="87" w:author="Caroline Geer" w:date="2022-10-19T12:51:00Z">
        <w:r w:rsidRPr="007F2429">
          <w:rPr>
            <w:rStyle w:val="Hyperlink"/>
          </w:rPr>
          <w:fldChar w:fldCharType="begin"/>
        </w:r>
        <w:r w:rsidRPr="007F2429">
          <w:rPr>
            <w:rStyle w:val="Hyperlink"/>
          </w:rPr>
          <w:instrText xml:space="preserve"> </w:instrText>
        </w:r>
        <w:r>
          <w:instrText>HYPERLINK \l "_Toc117076308"</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DEDICATION</w:t>
        </w:r>
        <w:r>
          <w:rPr>
            <w:webHidden/>
          </w:rPr>
          <w:tab/>
        </w:r>
        <w:r>
          <w:rPr>
            <w:webHidden/>
          </w:rPr>
          <w:fldChar w:fldCharType="begin"/>
        </w:r>
        <w:r>
          <w:rPr>
            <w:webHidden/>
          </w:rPr>
          <w:instrText xml:space="preserve"> PAGEREF _Toc117076308 \h </w:instrText>
        </w:r>
      </w:ins>
      <w:r>
        <w:rPr>
          <w:webHidden/>
        </w:rPr>
      </w:r>
      <w:r>
        <w:rPr>
          <w:webHidden/>
        </w:rPr>
        <w:fldChar w:fldCharType="separate"/>
      </w:r>
      <w:ins w:id="88" w:author="Caroline Geer" w:date="2022-10-19T12:51:00Z">
        <w:r>
          <w:rPr>
            <w:webHidden/>
          </w:rPr>
          <w:t>v</w:t>
        </w:r>
        <w:r>
          <w:rPr>
            <w:webHidden/>
          </w:rPr>
          <w:fldChar w:fldCharType="end"/>
        </w:r>
        <w:r w:rsidRPr="007F2429">
          <w:rPr>
            <w:rStyle w:val="Hyperlink"/>
          </w:rPr>
          <w:fldChar w:fldCharType="end"/>
        </w:r>
      </w:ins>
    </w:p>
    <w:p w14:paraId="5296A343" w14:textId="2A36B531" w:rsidR="0078184C" w:rsidRDefault="0078184C">
      <w:pPr>
        <w:pStyle w:val="TOC1"/>
        <w:rPr>
          <w:ins w:id="89" w:author="Caroline Geer" w:date="2022-10-19T12:51:00Z"/>
          <w:rFonts w:asciiTheme="minorHAnsi" w:eastAsiaTheme="minorEastAsia" w:hAnsiTheme="minorHAnsi" w:cstheme="minorBidi"/>
          <w:sz w:val="22"/>
          <w:szCs w:val="22"/>
        </w:rPr>
      </w:pPr>
      <w:ins w:id="90" w:author="Caroline Geer" w:date="2022-10-19T12:51:00Z">
        <w:r w:rsidRPr="007F2429">
          <w:rPr>
            <w:rStyle w:val="Hyperlink"/>
          </w:rPr>
          <w:fldChar w:fldCharType="begin"/>
        </w:r>
        <w:r w:rsidRPr="007F2429">
          <w:rPr>
            <w:rStyle w:val="Hyperlink"/>
          </w:rPr>
          <w:instrText xml:space="preserve"> </w:instrText>
        </w:r>
        <w:r>
          <w:instrText>HYPERLINK \l "_Toc117076309"</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ACKNOWLEDGEMENTS [Optional]</w:t>
        </w:r>
        <w:r>
          <w:rPr>
            <w:webHidden/>
          </w:rPr>
          <w:tab/>
        </w:r>
        <w:r>
          <w:rPr>
            <w:webHidden/>
          </w:rPr>
          <w:fldChar w:fldCharType="begin"/>
        </w:r>
        <w:r>
          <w:rPr>
            <w:webHidden/>
          </w:rPr>
          <w:instrText xml:space="preserve"> PAGEREF _Toc117076309 \h </w:instrText>
        </w:r>
      </w:ins>
      <w:r>
        <w:rPr>
          <w:webHidden/>
        </w:rPr>
      </w:r>
      <w:r>
        <w:rPr>
          <w:webHidden/>
        </w:rPr>
        <w:fldChar w:fldCharType="separate"/>
      </w:r>
      <w:ins w:id="91" w:author="Caroline Geer" w:date="2022-10-19T12:51:00Z">
        <w:r>
          <w:rPr>
            <w:webHidden/>
          </w:rPr>
          <w:t>ii</w:t>
        </w:r>
        <w:r>
          <w:rPr>
            <w:webHidden/>
          </w:rPr>
          <w:fldChar w:fldCharType="end"/>
        </w:r>
        <w:r w:rsidRPr="007F2429">
          <w:rPr>
            <w:rStyle w:val="Hyperlink"/>
          </w:rPr>
          <w:fldChar w:fldCharType="end"/>
        </w:r>
      </w:ins>
    </w:p>
    <w:p w14:paraId="7802103C" w14:textId="0526A5A8" w:rsidR="0078184C" w:rsidRDefault="0078184C">
      <w:pPr>
        <w:pStyle w:val="TOC1"/>
        <w:rPr>
          <w:ins w:id="92" w:author="Caroline Geer" w:date="2022-10-19T12:51:00Z"/>
          <w:rFonts w:asciiTheme="minorHAnsi" w:eastAsiaTheme="minorEastAsia" w:hAnsiTheme="minorHAnsi" w:cstheme="minorBidi"/>
          <w:sz w:val="22"/>
          <w:szCs w:val="22"/>
        </w:rPr>
      </w:pPr>
      <w:ins w:id="93" w:author="Caroline Geer" w:date="2022-10-19T12:51:00Z">
        <w:r w:rsidRPr="007F2429">
          <w:rPr>
            <w:rStyle w:val="Hyperlink"/>
          </w:rPr>
          <w:fldChar w:fldCharType="begin"/>
        </w:r>
        <w:r w:rsidRPr="007F2429">
          <w:rPr>
            <w:rStyle w:val="Hyperlink"/>
          </w:rPr>
          <w:instrText xml:space="preserve"> </w:instrText>
        </w:r>
        <w:r>
          <w:instrText>HYPERLINK \l "_Toc117076310"</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EPIGRAPH [Optional]</w:t>
        </w:r>
        <w:r>
          <w:rPr>
            <w:webHidden/>
          </w:rPr>
          <w:tab/>
        </w:r>
        <w:r>
          <w:rPr>
            <w:webHidden/>
          </w:rPr>
          <w:fldChar w:fldCharType="begin"/>
        </w:r>
        <w:r>
          <w:rPr>
            <w:webHidden/>
          </w:rPr>
          <w:instrText xml:space="preserve"> PAGEREF _Toc117076310 \h </w:instrText>
        </w:r>
      </w:ins>
      <w:r>
        <w:rPr>
          <w:webHidden/>
        </w:rPr>
      </w:r>
      <w:r>
        <w:rPr>
          <w:webHidden/>
        </w:rPr>
        <w:fldChar w:fldCharType="separate"/>
      </w:r>
      <w:ins w:id="94" w:author="Caroline Geer" w:date="2022-10-19T12:51:00Z">
        <w:r>
          <w:rPr>
            <w:webHidden/>
          </w:rPr>
          <w:t>ii</w:t>
        </w:r>
        <w:r>
          <w:rPr>
            <w:webHidden/>
          </w:rPr>
          <w:fldChar w:fldCharType="end"/>
        </w:r>
        <w:r w:rsidRPr="007F2429">
          <w:rPr>
            <w:rStyle w:val="Hyperlink"/>
          </w:rPr>
          <w:fldChar w:fldCharType="end"/>
        </w:r>
      </w:ins>
    </w:p>
    <w:p w14:paraId="0235D845" w14:textId="2B636308" w:rsidR="0078184C" w:rsidRDefault="0078184C">
      <w:pPr>
        <w:pStyle w:val="TOC1"/>
        <w:rPr>
          <w:ins w:id="95" w:author="Caroline Geer" w:date="2022-10-19T12:51:00Z"/>
          <w:rFonts w:asciiTheme="minorHAnsi" w:eastAsiaTheme="minorEastAsia" w:hAnsiTheme="minorHAnsi" w:cstheme="minorBidi"/>
          <w:sz w:val="22"/>
          <w:szCs w:val="22"/>
        </w:rPr>
      </w:pPr>
      <w:ins w:id="96" w:author="Caroline Geer" w:date="2022-10-19T12:51:00Z">
        <w:r w:rsidRPr="007F2429">
          <w:rPr>
            <w:rStyle w:val="Hyperlink"/>
          </w:rPr>
          <w:fldChar w:fldCharType="begin"/>
        </w:r>
        <w:r w:rsidRPr="007F2429">
          <w:rPr>
            <w:rStyle w:val="Hyperlink"/>
          </w:rPr>
          <w:instrText xml:space="preserve"> </w:instrText>
        </w:r>
        <w:r>
          <w:instrText>HYPERLINK \l "_Toc117076311"</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TABLE OF CONTENTS</w:t>
        </w:r>
        <w:r>
          <w:rPr>
            <w:webHidden/>
          </w:rPr>
          <w:tab/>
        </w:r>
        <w:r>
          <w:rPr>
            <w:webHidden/>
          </w:rPr>
          <w:fldChar w:fldCharType="begin"/>
        </w:r>
        <w:r>
          <w:rPr>
            <w:webHidden/>
          </w:rPr>
          <w:instrText xml:space="preserve"> PAGEREF _Toc117076311 \h </w:instrText>
        </w:r>
      </w:ins>
      <w:r>
        <w:rPr>
          <w:webHidden/>
        </w:rPr>
      </w:r>
      <w:r>
        <w:rPr>
          <w:webHidden/>
        </w:rPr>
        <w:fldChar w:fldCharType="separate"/>
      </w:r>
      <w:ins w:id="97" w:author="Caroline Geer" w:date="2022-10-19T12:51:00Z">
        <w:r>
          <w:rPr>
            <w:webHidden/>
          </w:rPr>
          <w:t>i</w:t>
        </w:r>
        <w:r>
          <w:rPr>
            <w:webHidden/>
          </w:rPr>
          <w:fldChar w:fldCharType="end"/>
        </w:r>
        <w:r w:rsidRPr="007F2429">
          <w:rPr>
            <w:rStyle w:val="Hyperlink"/>
          </w:rPr>
          <w:fldChar w:fldCharType="end"/>
        </w:r>
      </w:ins>
    </w:p>
    <w:p w14:paraId="66B675F4" w14:textId="1B6E86E9" w:rsidR="0078184C" w:rsidRDefault="0078184C">
      <w:pPr>
        <w:pStyle w:val="TOC1"/>
        <w:rPr>
          <w:ins w:id="98" w:author="Caroline Geer" w:date="2022-10-19T12:51:00Z"/>
          <w:rFonts w:asciiTheme="minorHAnsi" w:eastAsiaTheme="minorEastAsia" w:hAnsiTheme="minorHAnsi" w:cstheme="minorBidi"/>
          <w:sz w:val="22"/>
          <w:szCs w:val="22"/>
        </w:rPr>
      </w:pPr>
      <w:ins w:id="99" w:author="Caroline Geer" w:date="2022-10-19T12:51:00Z">
        <w:r w:rsidRPr="007F2429">
          <w:rPr>
            <w:rStyle w:val="Hyperlink"/>
          </w:rPr>
          <w:fldChar w:fldCharType="begin"/>
        </w:r>
        <w:r w:rsidRPr="007F2429">
          <w:rPr>
            <w:rStyle w:val="Hyperlink"/>
          </w:rPr>
          <w:instrText xml:space="preserve"> </w:instrText>
        </w:r>
        <w:r>
          <w:instrText>HYPERLINK \l "_Toc117076312"</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LIST OF TABLES</w:t>
        </w:r>
        <w:r>
          <w:rPr>
            <w:webHidden/>
          </w:rPr>
          <w:tab/>
        </w:r>
        <w:r>
          <w:rPr>
            <w:webHidden/>
          </w:rPr>
          <w:fldChar w:fldCharType="begin"/>
        </w:r>
        <w:r>
          <w:rPr>
            <w:webHidden/>
          </w:rPr>
          <w:instrText xml:space="preserve"> PAGEREF _Toc117076312 \h </w:instrText>
        </w:r>
      </w:ins>
      <w:r>
        <w:rPr>
          <w:webHidden/>
        </w:rPr>
      </w:r>
      <w:r>
        <w:rPr>
          <w:webHidden/>
        </w:rPr>
        <w:fldChar w:fldCharType="separate"/>
      </w:r>
      <w:ins w:id="100" w:author="Caroline Geer" w:date="2022-10-19T12:51:00Z">
        <w:r>
          <w:rPr>
            <w:webHidden/>
          </w:rPr>
          <w:t>vi</w:t>
        </w:r>
        <w:r>
          <w:rPr>
            <w:webHidden/>
          </w:rPr>
          <w:fldChar w:fldCharType="end"/>
        </w:r>
        <w:r w:rsidRPr="007F2429">
          <w:rPr>
            <w:rStyle w:val="Hyperlink"/>
          </w:rPr>
          <w:fldChar w:fldCharType="end"/>
        </w:r>
      </w:ins>
    </w:p>
    <w:p w14:paraId="00D7F5E7" w14:textId="22EF1A3A" w:rsidR="0078184C" w:rsidRDefault="0078184C">
      <w:pPr>
        <w:pStyle w:val="TOC1"/>
        <w:rPr>
          <w:ins w:id="101" w:author="Caroline Geer" w:date="2022-10-19T12:51:00Z"/>
          <w:rFonts w:asciiTheme="minorHAnsi" w:eastAsiaTheme="minorEastAsia" w:hAnsiTheme="minorHAnsi" w:cstheme="minorBidi"/>
          <w:sz w:val="22"/>
          <w:szCs w:val="22"/>
        </w:rPr>
      </w:pPr>
      <w:ins w:id="102" w:author="Caroline Geer" w:date="2022-10-19T12:51:00Z">
        <w:r w:rsidRPr="007F2429">
          <w:rPr>
            <w:rStyle w:val="Hyperlink"/>
          </w:rPr>
          <w:fldChar w:fldCharType="begin"/>
        </w:r>
        <w:r w:rsidRPr="007F2429">
          <w:rPr>
            <w:rStyle w:val="Hyperlink"/>
          </w:rPr>
          <w:instrText xml:space="preserve"> </w:instrText>
        </w:r>
        <w:r>
          <w:instrText>HYPERLINK \l "_Toc117076313"</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LIST OF FIGURES</w:t>
        </w:r>
        <w:r>
          <w:rPr>
            <w:webHidden/>
          </w:rPr>
          <w:tab/>
        </w:r>
        <w:r>
          <w:rPr>
            <w:webHidden/>
          </w:rPr>
          <w:fldChar w:fldCharType="begin"/>
        </w:r>
        <w:r>
          <w:rPr>
            <w:webHidden/>
          </w:rPr>
          <w:instrText xml:space="preserve"> PAGEREF _Toc117076313 \h </w:instrText>
        </w:r>
      </w:ins>
      <w:r>
        <w:rPr>
          <w:webHidden/>
        </w:rPr>
      </w:r>
      <w:r>
        <w:rPr>
          <w:webHidden/>
        </w:rPr>
        <w:fldChar w:fldCharType="separate"/>
      </w:r>
      <w:ins w:id="103" w:author="Caroline Geer" w:date="2022-10-19T12:51:00Z">
        <w:r>
          <w:rPr>
            <w:webHidden/>
          </w:rPr>
          <w:t>vii</w:t>
        </w:r>
        <w:r>
          <w:rPr>
            <w:webHidden/>
          </w:rPr>
          <w:fldChar w:fldCharType="end"/>
        </w:r>
        <w:r w:rsidRPr="007F2429">
          <w:rPr>
            <w:rStyle w:val="Hyperlink"/>
          </w:rPr>
          <w:fldChar w:fldCharType="end"/>
        </w:r>
      </w:ins>
    </w:p>
    <w:p w14:paraId="78014461" w14:textId="388E763D" w:rsidR="0078184C" w:rsidRDefault="0078184C">
      <w:pPr>
        <w:pStyle w:val="TOC1"/>
        <w:rPr>
          <w:ins w:id="104" w:author="Caroline Geer" w:date="2022-10-19T12:51:00Z"/>
          <w:rFonts w:asciiTheme="minorHAnsi" w:eastAsiaTheme="minorEastAsia" w:hAnsiTheme="minorHAnsi" w:cstheme="minorBidi"/>
          <w:sz w:val="22"/>
          <w:szCs w:val="22"/>
        </w:rPr>
      </w:pPr>
      <w:ins w:id="105" w:author="Caroline Geer" w:date="2022-10-19T12:51:00Z">
        <w:r w:rsidRPr="007F2429">
          <w:rPr>
            <w:rStyle w:val="Hyperlink"/>
          </w:rPr>
          <w:fldChar w:fldCharType="begin"/>
        </w:r>
        <w:r w:rsidRPr="007F2429">
          <w:rPr>
            <w:rStyle w:val="Hyperlink"/>
          </w:rPr>
          <w:instrText xml:space="preserve"> </w:instrText>
        </w:r>
        <w:r>
          <w:instrText>HYPERLINK \l "_Toc117076314"</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CHAPTER 1: INTRODUCTION</w:t>
        </w:r>
        <w:r>
          <w:rPr>
            <w:webHidden/>
          </w:rPr>
          <w:tab/>
        </w:r>
        <w:r>
          <w:rPr>
            <w:webHidden/>
          </w:rPr>
          <w:fldChar w:fldCharType="begin"/>
        </w:r>
        <w:r>
          <w:rPr>
            <w:webHidden/>
          </w:rPr>
          <w:instrText xml:space="preserve"> PAGEREF _Toc117076314 \h </w:instrText>
        </w:r>
      </w:ins>
      <w:r>
        <w:rPr>
          <w:webHidden/>
        </w:rPr>
      </w:r>
      <w:r>
        <w:rPr>
          <w:webHidden/>
        </w:rPr>
        <w:fldChar w:fldCharType="separate"/>
      </w:r>
      <w:ins w:id="106" w:author="Caroline Geer" w:date="2022-10-19T12:51:00Z">
        <w:r>
          <w:rPr>
            <w:webHidden/>
          </w:rPr>
          <w:t>1</w:t>
        </w:r>
        <w:r>
          <w:rPr>
            <w:webHidden/>
          </w:rPr>
          <w:fldChar w:fldCharType="end"/>
        </w:r>
        <w:r w:rsidRPr="007F2429">
          <w:rPr>
            <w:rStyle w:val="Hyperlink"/>
          </w:rPr>
          <w:fldChar w:fldCharType="end"/>
        </w:r>
      </w:ins>
    </w:p>
    <w:p w14:paraId="63A9368C" w14:textId="533DA0EB" w:rsidR="0078184C" w:rsidRDefault="0078184C">
      <w:pPr>
        <w:pStyle w:val="TOC2"/>
        <w:rPr>
          <w:ins w:id="107" w:author="Caroline Geer" w:date="2022-10-19T12:51:00Z"/>
          <w:rFonts w:asciiTheme="minorHAnsi" w:eastAsiaTheme="minorEastAsia" w:hAnsiTheme="minorHAnsi" w:cstheme="minorBidi"/>
          <w:sz w:val="22"/>
          <w:szCs w:val="22"/>
        </w:rPr>
      </w:pPr>
      <w:ins w:id="108" w:author="Caroline Geer" w:date="2022-10-19T12:51:00Z">
        <w:r w:rsidRPr="007F2429">
          <w:rPr>
            <w:rStyle w:val="Hyperlink"/>
          </w:rPr>
          <w:fldChar w:fldCharType="begin"/>
        </w:r>
        <w:r w:rsidRPr="007F2429">
          <w:rPr>
            <w:rStyle w:val="Hyperlink"/>
          </w:rPr>
          <w:instrText xml:space="preserve"> </w:instrText>
        </w:r>
        <w:r>
          <w:instrText>HYPERLINK \l "_Toc117076315"</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Problem Statement</w:t>
        </w:r>
        <w:r>
          <w:rPr>
            <w:webHidden/>
          </w:rPr>
          <w:tab/>
        </w:r>
        <w:r>
          <w:rPr>
            <w:webHidden/>
          </w:rPr>
          <w:fldChar w:fldCharType="begin"/>
        </w:r>
        <w:r>
          <w:rPr>
            <w:webHidden/>
          </w:rPr>
          <w:instrText xml:space="preserve"> PAGEREF _Toc117076315 \h </w:instrText>
        </w:r>
      </w:ins>
      <w:r>
        <w:rPr>
          <w:webHidden/>
        </w:rPr>
      </w:r>
      <w:r>
        <w:rPr>
          <w:webHidden/>
        </w:rPr>
        <w:fldChar w:fldCharType="separate"/>
      </w:r>
      <w:ins w:id="109" w:author="Caroline Geer" w:date="2022-10-19T12:51:00Z">
        <w:r>
          <w:rPr>
            <w:webHidden/>
          </w:rPr>
          <w:t>1</w:t>
        </w:r>
        <w:r>
          <w:rPr>
            <w:webHidden/>
          </w:rPr>
          <w:fldChar w:fldCharType="end"/>
        </w:r>
        <w:r w:rsidRPr="007F2429">
          <w:rPr>
            <w:rStyle w:val="Hyperlink"/>
          </w:rPr>
          <w:fldChar w:fldCharType="end"/>
        </w:r>
      </w:ins>
    </w:p>
    <w:p w14:paraId="6D9E813B" w14:textId="1A4AC58D" w:rsidR="0078184C" w:rsidRDefault="0078184C">
      <w:pPr>
        <w:pStyle w:val="TOC2"/>
        <w:rPr>
          <w:ins w:id="110" w:author="Caroline Geer" w:date="2022-10-19T12:51:00Z"/>
          <w:rFonts w:asciiTheme="minorHAnsi" w:eastAsiaTheme="minorEastAsia" w:hAnsiTheme="minorHAnsi" w:cstheme="minorBidi"/>
          <w:sz w:val="22"/>
          <w:szCs w:val="22"/>
        </w:rPr>
      </w:pPr>
      <w:ins w:id="111" w:author="Caroline Geer" w:date="2022-10-19T12:51:00Z">
        <w:r w:rsidRPr="007F2429">
          <w:rPr>
            <w:rStyle w:val="Hyperlink"/>
          </w:rPr>
          <w:fldChar w:fldCharType="begin"/>
        </w:r>
        <w:r w:rsidRPr="007F2429">
          <w:rPr>
            <w:rStyle w:val="Hyperlink"/>
          </w:rPr>
          <w:instrText xml:space="preserve"> </w:instrText>
        </w:r>
        <w:r>
          <w:instrText>HYPERLINK \l "_Toc117076316"</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Background of the Problem</w:t>
        </w:r>
        <w:r>
          <w:rPr>
            <w:webHidden/>
          </w:rPr>
          <w:tab/>
        </w:r>
        <w:r>
          <w:rPr>
            <w:webHidden/>
          </w:rPr>
          <w:fldChar w:fldCharType="begin"/>
        </w:r>
        <w:r>
          <w:rPr>
            <w:webHidden/>
          </w:rPr>
          <w:instrText xml:space="preserve"> PAGEREF _Toc117076316 \h </w:instrText>
        </w:r>
      </w:ins>
      <w:r>
        <w:rPr>
          <w:webHidden/>
        </w:rPr>
      </w:r>
      <w:r>
        <w:rPr>
          <w:webHidden/>
        </w:rPr>
        <w:fldChar w:fldCharType="separate"/>
      </w:r>
      <w:ins w:id="112" w:author="Caroline Geer" w:date="2022-10-19T12:51:00Z">
        <w:r>
          <w:rPr>
            <w:webHidden/>
          </w:rPr>
          <w:t>1</w:t>
        </w:r>
        <w:r>
          <w:rPr>
            <w:webHidden/>
          </w:rPr>
          <w:fldChar w:fldCharType="end"/>
        </w:r>
        <w:r w:rsidRPr="007F2429">
          <w:rPr>
            <w:rStyle w:val="Hyperlink"/>
          </w:rPr>
          <w:fldChar w:fldCharType="end"/>
        </w:r>
      </w:ins>
    </w:p>
    <w:p w14:paraId="74D0B59B" w14:textId="3DC01347" w:rsidR="0078184C" w:rsidRDefault="0078184C">
      <w:pPr>
        <w:pStyle w:val="TOC2"/>
        <w:rPr>
          <w:ins w:id="113" w:author="Caroline Geer" w:date="2022-10-19T12:51:00Z"/>
          <w:rFonts w:asciiTheme="minorHAnsi" w:eastAsiaTheme="minorEastAsia" w:hAnsiTheme="minorHAnsi" w:cstheme="minorBidi"/>
          <w:sz w:val="22"/>
          <w:szCs w:val="22"/>
        </w:rPr>
      </w:pPr>
      <w:ins w:id="114" w:author="Caroline Geer" w:date="2022-10-19T12:51:00Z">
        <w:r w:rsidRPr="007F2429">
          <w:rPr>
            <w:rStyle w:val="Hyperlink"/>
          </w:rPr>
          <w:fldChar w:fldCharType="begin"/>
        </w:r>
        <w:r w:rsidRPr="007F2429">
          <w:rPr>
            <w:rStyle w:val="Hyperlink"/>
          </w:rPr>
          <w:instrText xml:space="preserve"> </w:instrText>
        </w:r>
        <w:r>
          <w:instrText>HYPERLINK \l "_Toc117076317"</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Setting of this Research</w:t>
        </w:r>
        <w:r>
          <w:rPr>
            <w:webHidden/>
          </w:rPr>
          <w:tab/>
        </w:r>
        <w:r>
          <w:rPr>
            <w:webHidden/>
          </w:rPr>
          <w:fldChar w:fldCharType="begin"/>
        </w:r>
        <w:r>
          <w:rPr>
            <w:webHidden/>
          </w:rPr>
          <w:instrText xml:space="preserve"> PAGEREF _Toc117076317 \h </w:instrText>
        </w:r>
      </w:ins>
      <w:r>
        <w:rPr>
          <w:webHidden/>
        </w:rPr>
      </w:r>
      <w:r>
        <w:rPr>
          <w:webHidden/>
        </w:rPr>
        <w:fldChar w:fldCharType="separate"/>
      </w:r>
      <w:ins w:id="115" w:author="Caroline Geer" w:date="2022-10-19T12:51:00Z">
        <w:r>
          <w:rPr>
            <w:webHidden/>
          </w:rPr>
          <w:t>2</w:t>
        </w:r>
        <w:r>
          <w:rPr>
            <w:webHidden/>
          </w:rPr>
          <w:fldChar w:fldCharType="end"/>
        </w:r>
        <w:r w:rsidRPr="007F2429">
          <w:rPr>
            <w:rStyle w:val="Hyperlink"/>
          </w:rPr>
          <w:fldChar w:fldCharType="end"/>
        </w:r>
      </w:ins>
    </w:p>
    <w:p w14:paraId="05D40136" w14:textId="7D42C19E" w:rsidR="0078184C" w:rsidRDefault="0078184C">
      <w:pPr>
        <w:pStyle w:val="TOC2"/>
        <w:rPr>
          <w:ins w:id="116" w:author="Caroline Geer" w:date="2022-10-19T12:51:00Z"/>
          <w:rFonts w:asciiTheme="minorHAnsi" w:eastAsiaTheme="minorEastAsia" w:hAnsiTheme="minorHAnsi" w:cstheme="minorBidi"/>
          <w:sz w:val="22"/>
          <w:szCs w:val="22"/>
        </w:rPr>
      </w:pPr>
      <w:ins w:id="117" w:author="Caroline Geer" w:date="2022-10-19T12:51:00Z">
        <w:r w:rsidRPr="007F2429">
          <w:rPr>
            <w:rStyle w:val="Hyperlink"/>
          </w:rPr>
          <w:fldChar w:fldCharType="begin"/>
        </w:r>
        <w:r w:rsidRPr="007F2429">
          <w:rPr>
            <w:rStyle w:val="Hyperlink"/>
          </w:rPr>
          <w:instrText xml:space="preserve"> </w:instrText>
        </w:r>
        <w:r>
          <w:instrText>HYPERLINK \l "_Toc117076318"</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Thesis Statement</w:t>
        </w:r>
        <w:r>
          <w:rPr>
            <w:webHidden/>
          </w:rPr>
          <w:tab/>
        </w:r>
        <w:r>
          <w:rPr>
            <w:webHidden/>
          </w:rPr>
          <w:fldChar w:fldCharType="begin"/>
        </w:r>
        <w:r>
          <w:rPr>
            <w:webHidden/>
          </w:rPr>
          <w:instrText xml:space="preserve"> PAGEREF _Toc117076318 \h </w:instrText>
        </w:r>
      </w:ins>
      <w:r>
        <w:rPr>
          <w:webHidden/>
        </w:rPr>
      </w:r>
      <w:r>
        <w:rPr>
          <w:webHidden/>
        </w:rPr>
        <w:fldChar w:fldCharType="separate"/>
      </w:r>
      <w:ins w:id="118" w:author="Caroline Geer" w:date="2022-10-19T12:51:00Z">
        <w:r>
          <w:rPr>
            <w:webHidden/>
          </w:rPr>
          <w:t>3</w:t>
        </w:r>
        <w:r>
          <w:rPr>
            <w:webHidden/>
          </w:rPr>
          <w:fldChar w:fldCharType="end"/>
        </w:r>
        <w:r w:rsidRPr="007F2429">
          <w:rPr>
            <w:rStyle w:val="Hyperlink"/>
          </w:rPr>
          <w:fldChar w:fldCharType="end"/>
        </w:r>
      </w:ins>
    </w:p>
    <w:p w14:paraId="313F1882" w14:textId="592302CF" w:rsidR="0078184C" w:rsidRDefault="0078184C">
      <w:pPr>
        <w:pStyle w:val="TOC2"/>
        <w:rPr>
          <w:ins w:id="119" w:author="Caroline Geer" w:date="2022-10-19T12:51:00Z"/>
          <w:rFonts w:asciiTheme="minorHAnsi" w:eastAsiaTheme="minorEastAsia" w:hAnsiTheme="minorHAnsi" w:cstheme="minorBidi"/>
          <w:sz w:val="22"/>
          <w:szCs w:val="22"/>
        </w:rPr>
      </w:pPr>
      <w:ins w:id="120" w:author="Caroline Geer" w:date="2022-10-19T12:51:00Z">
        <w:r w:rsidRPr="007F2429">
          <w:rPr>
            <w:rStyle w:val="Hyperlink"/>
          </w:rPr>
          <w:fldChar w:fldCharType="begin"/>
        </w:r>
        <w:r w:rsidRPr="007F2429">
          <w:rPr>
            <w:rStyle w:val="Hyperlink"/>
          </w:rPr>
          <w:instrText xml:space="preserve"> </w:instrText>
        </w:r>
        <w:r>
          <w:instrText>HYPERLINK \l "_Toc117076319"</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Research Hypothesis</w:t>
        </w:r>
        <w:r>
          <w:rPr>
            <w:webHidden/>
          </w:rPr>
          <w:tab/>
        </w:r>
        <w:r>
          <w:rPr>
            <w:webHidden/>
          </w:rPr>
          <w:fldChar w:fldCharType="begin"/>
        </w:r>
        <w:r>
          <w:rPr>
            <w:webHidden/>
          </w:rPr>
          <w:instrText xml:space="preserve"> PAGEREF _Toc117076319 \h </w:instrText>
        </w:r>
      </w:ins>
      <w:r>
        <w:rPr>
          <w:webHidden/>
        </w:rPr>
      </w:r>
      <w:r>
        <w:rPr>
          <w:webHidden/>
        </w:rPr>
        <w:fldChar w:fldCharType="separate"/>
      </w:r>
      <w:ins w:id="121" w:author="Caroline Geer" w:date="2022-10-19T12:51:00Z">
        <w:r>
          <w:rPr>
            <w:webHidden/>
          </w:rPr>
          <w:t>3</w:t>
        </w:r>
        <w:r>
          <w:rPr>
            <w:webHidden/>
          </w:rPr>
          <w:fldChar w:fldCharType="end"/>
        </w:r>
        <w:r w:rsidRPr="007F2429">
          <w:rPr>
            <w:rStyle w:val="Hyperlink"/>
          </w:rPr>
          <w:fldChar w:fldCharType="end"/>
        </w:r>
      </w:ins>
    </w:p>
    <w:p w14:paraId="5C9C0D4A" w14:textId="4C2953C9" w:rsidR="0078184C" w:rsidRDefault="0078184C">
      <w:pPr>
        <w:pStyle w:val="TOC2"/>
        <w:rPr>
          <w:ins w:id="122" w:author="Caroline Geer" w:date="2022-10-19T12:51:00Z"/>
          <w:rFonts w:asciiTheme="minorHAnsi" w:eastAsiaTheme="minorEastAsia" w:hAnsiTheme="minorHAnsi" w:cstheme="minorBidi"/>
          <w:sz w:val="22"/>
          <w:szCs w:val="22"/>
        </w:rPr>
      </w:pPr>
      <w:ins w:id="123" w:author="Caroline Geer" w:date="2022-10-19T12:51:00Z">
        <w:r w:rsidRPr="007F2429">
          <w:rPr>
            <w:rStyle w:val="Hyperlink"/>
          </w:rPr>
          <w:fldChar w:fldCharType="begin"/>
        </w:r>
        <w:r w:rsidRPr="007F2429">
          <w:rPr>
            <w:rStyle w:val="Hyperlink"/>
          </w:rPr>
          <w:instrText xml:space="preserve"> </w:instrText>
        </w:r>
        <w:r>
          <w:instrText>HYPERLINK \l "_Toc117076320"</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Scope of the Research</w:t>
        </w:r>
        <w:r>
          <w:rPr>
            <w:webHidden/>
          </w:rPr>
          <w:tab/>
        </w:r>
        <w:r>
          <w:rPr>
            <w:webHidden/>
          </w:rPr>
          <w:fldChar w:fldCharType="begin"/>
        </w:r>
        <w:r>
          <w:rPr>
            <w:webHidden/>
          </w:rPr>
          <w:instrText xml:space="preserve"> PAGEREF _Toc117076320 \h </w:instrText>
        </w:r>
      </w:ins>
      <w:r>
        <w:rPr>
          <w:webHidden/>
        </w:rPr>
      </w:r>
      <w:r>
        <w:rPr>
          <w:webHidden/>
        </w:rPr>
        <w:fldChar w:fldCharType="separate"/>
      </w:r>
      <w:ins w:id="124" w:author="Caroline Geer" w:date="2022-10-19T12:51:00Z">
        <w:r>
          <w:rPr>
            <w:webHidden/>
          </w:rPr>
          <w:t>3</w:t>
        </w:r>
        <w:r>
          <w:rPr>
            <w:webHidden/>
          </w:rPr>
          <w:fldChar w:fldCharType="end"/>
        </w:r>
        <w:r w:rsidRPr="007F2429">
          <w:rPr>
            <w:rStyle w:val="Hyperlink"/>
          </w:rPr>
          <w:fldChar w:fldCharType="end"/>
        </w:r>
      </w:ins>
    </w:p>
    <w:p w14:paraId="69B6B675" w14:textId="62B93A44" w:rsidR="0078184C" w:rsidRDefault="0078184C">
      <w:pPr>
        <w:pStyle w:val="TOC2"/>
        <w:rPr>
          <w:ins w:id="125" w:author="Caroline Geer" w:date="2022-10-19T12:51:00Z"/>
          <w:rFonts w:asciiTheme="minorHAnsi" w:eastAsiaTheme="minorEastAsia" w:hAnsiTheme="minorHAnsi" w:cstheme="minorBidi"/>
          <w:sz w:val="22"/>
          <w:szCs w:val="22"/>
        </w:rPr>
      </w:pPr>
      <w:ins w:id="126" w:author="Caroline Geer" w:date="2022-10-19T12:51:00Z">
        <w:r w:rsidRPr="007F2429">
          <w:rPr>
            <w:rStyle w:val="Hyperlink"/>
          </w:rPr>
          <w:lastRenderedPageBreak/>
          <w:fldChar w:fldCharType="begin"/>
        </w:r>
        <w:r w:rsidRPr="007F2429">
          <w:rPr>
            <w:rStyle w:val="Hyperlink"/>
          </w:rPr>
          <w:instrText xml:space="preserve"> </w:instrText>
        </w:r>
        <w:r>
          <w:instrText>HYPERLINK \l "_Toc117076321"</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Research Assumptions</w:t>
        </w:r>
        <w:r>
          <w:rPr>
            <w:webHidden/>
          </w:rPr>
          <w:tab/>
        </w:r>
        <w:r>
          <w:rPr>
            <w:webHidden/>
          </w:rPr>
          <w:fldChar w:fldCharType="begin"/>
        </w:r>
        <w:r>
          <w:rPr>
            <w:webHidden/>
          </w:rPr>
          <w:instrText xml:space="preserve"> PAGEREF _Toc117076321 \h </w:instrText>
        </w:r>
      </w:ins>
      <w:r>
        <w:rPr>
          <w:webHidden/>
        </w:rPr>
      </w:r>
      <w:r>
        <w:rPr>
          <w:webHidden/>
        </w:rPr>
        <w:fldChar w:fldCharType="separate"/>
      </w:r>
      <w:ins w:id="127" w:author="Caroline Geer" w:date="2022-10-19T12:51:00Z">
        <w:r>
          <w:rPr>
            <w:webHidden/>
          </w:rPr>
          <w:t>3</w:t>
        </w:r>
        <w:r>
          <w:rPr>
            <w:webHidden/>
          </w:rPr>
          <w:fldChar w:fldCharType="end"/>
        </w:r>
        <w:r w:rsidRPr="007F2429">
          <w:rPr>
            <w:rStyle w:val="Hyperlink"/>
          </w:rPr>
          <w:fldChar w:fldCharType="end"/>
        </w:r>
      </w:ins>
    </w:p>
    <w:p w14:paraId="218299E5" w14:textId="00DA6230" w:rsidR="0078184C" w:rsidRDefault="0078184C">
      <w:pPr>
        <w:pStyle w:val="TOC2"/>
        <w:rPr>
          <w:ins w:id="128" w:author="Caroline Geer" w:date="2022-10-19T12:51:00Z"/>
          <w:rFonts w:asciiTheme="minorHAnsi" w:eastAsiaTheme="minorEastAsia" w:hAnsiTheme="minorHAnsi" w:cstheme="minorBidi"/>
          <w:sz w:val="22"/>
          <w:szCs w:val="22"/>
        </w:rPr>
      </w:pPr>
      <w:ins w:id="129" w:author="Caroline Geer" w:date="2022-10-19T12:51:00Z">
        <w:r w:rsidRPr="007F2429">
          <w:rPr>
            <w:rStyle w:val="Hyperlink"/>
          </w:rPr>
          <w:fldChar w:fldCharType="begin"/>
        </w:r>
        <w:r w:rsidRPr="007F2429">
          <w:rPr>
            <w:rStyle w:val="Hyperlink"/>
          </w:rPr>
          <w:instrText xml:space="preserve"> </w:instrText>
        </w:r>
        <w:r>
          <w:instrText>HYPERLINK \l "_Toc117076322"</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Significance of the Research</w:t>
        </w:r>
        <w:r>
          <w:rPr>
            <w:webHidden/>
          </w:rPr>
          <w:tab/>
        </w:r>
        <w:r>
          <w:rPr>
            <w:webHidden/>
          </w:rPr>
          <w:fldChar w:fldCharType="begin"/>
        </w:r>
        <w:r>
          <w:rPr>
            <w:webHidden/>
          </w:rPr>
          <w:instrText xml:space="preserve"> PAGEREF _Toc117076322 \h </w:instrText>
        </w:r>
      </w:ins>
      <w:r>
        <w:rPr>
          <w:webHidden/>
        </w:rPr>
      </w:r>
      <w:r>
        <w:rPr>
          <w:webHidden/>
        </w:rPr>
        <w:fldChar w:fldCharType="separate"/>
      </w:r>
      <w:ins w:id="130" w:author="Caroline Geer" w:date="2022-10-19T12:51:00Z">
        <w:r>
          <w:rPr>
            <w:webHidden/>
          </w:rPr>
          <w:t>4</w:t>
        </w:r>
        <w:r>
          <w:rPr>
            <w:webHidden/>
          </w:rPr>
          <w:fldChar w:fldCharType="end"/>
        </w:r>
        <w:r w:rsidRPr="007F2429">
          <w:rPr>
            <w:rStyle w:val="Hyperlink"/>
          </w:rPr>
          <w:fldChar w:fldCharType="end"/>
        </w:r>
      </w:ins>
    </w:p>
    <w:p w14:paraId="2A56B58B" w14:textId="1A39DC64" w:rsidR="0078184C" w:rsidRDefault="0078184C">
      <w:pPr>
        <w:pStyle w:val="TOC1"/>
        <w:rPr>
          <w:ins w:id="131" w:author="Caroline Geer" w:date="2022-10-19T12:51:00Z"/>
          <w:rFonts w:asciiTheme="minorHAnsi" w:eastAsiaTheme="minorEastAsia" w:hAnsiTheme="minorHAnsi" w:cstheme="minorBidi"/>
          <w:sz w:val="22"/>
          <w:szCs w:val="22"/>
        </w:rPr>
      </w:pPr>
      <w:ins w:id="132" w:author="Caroline Geer" w:date="2022-10-19T12:51:00Z">
        <w:r w:rsidRPr="007F2429">
          <w:rPr>
            <w:rStyle w:val="Hyperlink"/>
          </w:rPr>
          <w:fldChar w:fldCharType="begin"/>
        </w:r>
        <w:r w:rsidRPr="007F2429">
          <w:rPr>
            <w:rStyle w:val="Hyperlink"/>
          </w:rPr>
          <w:instrText xml:space="preserve"> </w:instrText>
        </w:r>
        <w:r>
          <w:instrText>HYPERLINK \l "_Toc117076323"</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CHAPTER 2: REVIEW OF LITERATURE</w:t>
        </w:r>
        <w:r>
          <w:rPr>
            <w:webHidden/>
          </w:rPr>
          <w:tab/>
        </w:r>
        <w:r>
          <w:rPr>
            <w:webHidden/>
          </w:rPr>
          <w:fldChar w:fldCharType="begin"/>
        </w:r>
        <w:r>
          <w:rPr>
            <w:webHidden/>
          </w:rPr>
          <w:instrText xml:space="preserve"> PAGEREF _Toc117076323 \h </w:instrText>
        </w:r>
      </w:ins>
      <w:r>
        <w:rPr>
          <w:webHidden/>
        </w:rPr>
      </w:r>
      <w:r>
        <w:rPr>
          <w:webHidden/>
        </w:rPr>
        <w:fldChar w:fldCharType="separate"/>
      </w:r>
      <w:ins w:id="133" w:author="Caroline Geer" w:date="2022-10-19T12:51:00Z">
        <w:r>
          <w:rPr>
            <w:webHidden/>
          </w:rPr>
          <w:t>5</w:t>
        </w:r>
        <w:r>
          <w:rPr>
            <w:webHidden/>
          </w:rPr>
          <w:fldChar w:fldCharType="end"/>
        </w:r>
        <w:r w:rsidRPr="007F2429">
          <w:rPr>
            <w:rStyle w:val="Hyperlink"/>
          </w:rPr>
          <w:fldChar w:fldCharType="end"/>
        </w:r>
      </w:ins>
    </w:p>
    <w:p w14:paraId="5B7F56AF" w14:textId="22E249C8" w:rsidR="0078184C" w:rsidRDefault="0078184C">
      <w:pPr>
        <w:pStyle w:val="TOC2"/>
        <w:rPr>
          <w:ins w:id="134" w:author="Caroline Geer" w:date="2022-10-19T12:51:00Z"/>
          <w:rFonts w:asciiTheme="minorHAnsi" w:eastAsiaTheme="minorEastAsia" w:hAnsiTheme="minorHAnsi" w:cstheme="minorBidi"/>
          <w:sz w:val="22"/>
          <w:szCs w:val="22"/>
        </w:rPr>
      </w:pPr>
      <w:ins w:id="135" w:author="Caroline Geer" w:date="2022-10-19T12:51:00Z">
        <w:r w:rsidRPr="007F2429">
          <w:rPr>
            <w:rStyle w:val="Hyperlink"/>
          </w:rPr>
          <w:fldChar w:fldCharType="begin"/>
        </w:r>
        <w:r w:rsidRPr="007F2429">
          <w:rPr>
            <w:rStyle w:val="Hyperlink"/>
          </w:rPr>
          <w:instrText xml:space="preserve"> </w:instrText>
        </w:r>
        <w:r>
          <w:instrText>HYPERLINK \l "_Toc117076324"</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Demographic History</w:t>
        </w:r>
        <w:r>
          <w:rPr>
            <w:webHidden/>
          </w:rPr>
          <w:tab/>
        </w:r>
        <w:r>
          <w:rPr>
            <w:webHidden/>
          </w:rPr>
          <w:fldChar w:fldCharType="begin"/>
        </w:r>
        <w:r>
          <w:rPr>
            <w:webHidden/>
          </w:rPr>
          <w:instrText xml:space="preserve"> PAGEREF _Toc117076324 \h </w:instrText>
        </w:r>
      </w:ins>
      <w:r>
        <w:rPr>
          <w:webHidden/>
        </w:rPr>
      </w:r>
      <w:r>
        <w:rPr>
          <w:webHidden/>
        </w:rPr>
        <w:fldChar w:fldCharType="separate"/>
      </w:r>
      <w:ins w:id="136" w:author="Caroline Geer" w:date="2022-10-19T12:51:00Z">
        <w:r>
          <w:rPr>
            <w:webHidden/>
          </w:rPr>
          <w:t>6</w:t>
        </w:r>
        <w:r>
          <w:rPr>
            <w:webHidden/>
          </w:rPr>
          <w:fldChar w:fldCharType="end"/>
        </w:r>
        <w:r w:rsidRPr="007F2429">
          <w:rPr>
            <w:rStyle w:val="Hyperlink"/>
          </w:rPr>
          <w:fldChar w:fldCharType="end"/>
        </w:r>
      </w:ins>
    </w:p>
    <w:p w14:paraId="3F2D5276" w14:textId="11DE772E" w:rsidR="0078184C" w:rsidRDefault="0078184C">
      <w:pPr>
        <w:pStyle w:val="TOC2"/>
        <w:rPr>
          <w:ins w:id="137" w:author="Caroline Geer" w:date="2022-10-19T12:51:00Z"/>
          <w:rFonts w:asciiTheme="minorHAnsi" w:eastAsiaTheme="minorEastAsia" w:hAnsiTheme="minorHAnsi" w:cstheme="minorBidi"/>
          <w:sz w:val="22"/>
          <w:szCs w:val="22"/>
        </w:rPr>
      </w:pPr>
      <w:ins w:id="138" w:author="Caroline Geer" w:date="2022-10-19T12:51:00Z">
        <w:r w:rsidRPr="007F2429">
          <w:rPr>
            <w:rStyle w:val="Hyperlink"/>
          </w:rPr>
          <w:fldChar w:fldCharType="begin"/>
        </w:r>
        <w:r w:rsidRPr="007F2429">
          <w:rPr>
            <w:rStyle w:val="Hyperlink"/>
          </w:rPr>
          <w:instrText xml:space="preserve"> </w:instrText>
        </w:r>
        <w:r>
          <w:instrText>HYPERLINK \l "_Toc117076325"</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Rural Community Transportation</w:t>
        </w:r>
        <w:r>
          <w:rPr>
            <w:webHidden/>
          </w:rPr>
          <w:tab/>
        </w:r>
        <w:r>
          <w:rPr>
            <w:webHidden/>
          </w:rPr>
          <w:fldChar w:fldCharType="begin"/>
        </w:r>
        <w:r>
          <w:rPr>
            <w:webHidden/>
          </w:rPr>
          <w:instrText xml:space="preserve"> PAGEREF _Toc117076325 \h </w:instrText>
        </w:r>
      </w:ins>
      <w:r>
        <w:rPr>
          <w:webHidden/>
        </w:rPr>
      </w:r>
      <w:r>
        <w:rPr>
          <w:webHidden/>
        </w:rPr>
        <w:fldChar w:fldCharType="separate"/>
      </w:r>
      <w:ins w:id="139" w:author="Caroline Geer" w:date="2022-10-19T12:51:00Z">
        <w:r>
          <w:rPr>
            <w:webHidden/>
          </w:rPr>
          <w:t>9</w:t>
        </w:r>
        <w:r>
          <w:rPr>
            <w:webHidden/>
          </w:rPr>
          <w:fldChar w:fldCharType="end"/>
        </w:r>
        <w:r w:rsidRPr="007F2429">
          <w:rPr>
            <w:rStyle w:val="Hyperlink"/>
          </w:rPr>
          <w:fldChar w:fldCharType="end"/>
        </w:r>
      </w:ins>
    </w:p>
    <w:p w14:paraId="48C15F5E" w14:textId="2DC2E601" w:rsidR="0078184C" w:rsidRDefault="0078184C">
      <w:pPr>
        <w:pStyle w:val="TOC2"/>
        <w:rPr>
          <w:ins w:id="140" w:author="Caroline Geer" w:date="2022-10-19T12:51:00Z"/>
          <w:rFonts w:asciiTheme="minorHAnsi" w:eastAsiaTheme="minorEastAsia" w:hAnsiTheme="minorHAnsi" w:cstheme="minorBidi"/>
          <w:sz w:val="22"/>
          <w:szCs w:val="22"/>
        </w:rPr>
      </w:pPr>
      <w:ins w:id="141" w:author="Caroline Geer" w:date="2022-10-19T12:51:00Z">
        <w:r w:rsidRPr="007F2429">
          <w:rPr>
            <w:rStyle w:val="Hyperlink"/>
          </w:rPr>
          <w:fldChar w:fldCharType="begin"/>
        </w:r>
        <w:r w:rsidRPr="007F2429">
          <w:rPr>
            <w:rStyle w:val="Hyperlink"/>
          </w:rPr>
          <w:instrText xml:space="preserve"> </w:instrText>
        </w:r>
        <w:r>
          <w:instrText>HYPERLINK \l "_Toc117076326"</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Current research often focuses on the developing transportation options in larger urban areas.  Yet, some of these studies have the potential to be applied to smaller, rural communities.  In the past two or three years, it has been encouraging to find emerging studies that address the transportation needs of rural communities.  Transportation for America (T4 America) sponsored a 2011 study addressing this gap in service for rural older people.  In this study, older people who had cars and did drive were concerned about the cost of fuel. However, these drivers and non-drivers ranked about the same in the decreased number of trips to the doctor – 15% fewer trips.  Without regular health care, the older person begins a downward spiral in physical and emotional well-being.</w:t>
        </w:r>
        <w:r>
          <w:rPr>
            <w:webHidden/>
          </w:rPr>
          <w:tab/>
        </w:r>
        <w:r>
          <w:rPr>
            <w:webHidden/>
          </w:rPr>
          <w:fldChar w:fldCharType="begin"/>
        </w:r>
        <w:r>
          <w:rPr>
            <w:webHidden/>
          </w:rPr>
          <w:instrText xml:space="preserve"> PAGEREF _Toc117076326 \h </w:instrText>
        </w:r>
      </w:ins>
      <w:r>
        <w:rPr>
          <w:webHidden/>
        </w:rPr>
      </w:r>
      <w:r>
        <w:rPr>
          <w:webHidden/>
        </w:rPr>
        <w:fldChar w:fldCharType="separate"/>
      </w:r>
      <w:ins w:id="142" w:author="Caroline Geer" w:date="2022-10-19T12:51:00Z">
        <w:r>
          <w:rPr>
            <w:webHidden/>
          </w:rPr>
          <w:t>9</w:t>
        </w:r>
        <w:r>
          <w:rPr>
            <w:webHidden/>
          </w:rPr>
          <w:fldChar w:fldCharType="end"/>
        </w:r>
        <w:r w:rsidRPr="007F2429">
          <w:rPr>
            <w:rStyle w:val="Hyperlink"/>
          </w:rPr>
          <w:fldChar w:fldCharType="end"/>
        </w:r>
      </w:ins>
    </w:p>
    <w:p w14:paraId="3D748592" w14:textId="52297A0E" w:rsidR="0078184C" w:rsidRDefault="0078184C">
      <w:pPr>
        <w:pStyle w:val="TOC2"/>
        <w:rPr>
          <w:ins w:id="143" w:author="Caroline Geer" w:date="2022-10-19T12:51:00Z"/>
          <w:rFonts w:asciiTheme="minorHAnsi" w:eastAsiaTheme="minorEastAsia" w:hAnsiTheme="minorHAnsi" w:cstheme="minorBidi"/>
          <w:sz w:val="22"/>
          <w:szCs w:val="22"/>
        </w:rPr>
      </w:pPr>
      <w:ins w:id="144" w:author="Caroline Geer" w:date="2022-10-19T12:51:00Z">
        <w:r w:rsidRPr="007F2429">
          <w:rPr>
            <w:rStyle w:val="Hyperlink"/>
          </w:rPr>
          <w:fldChar w:fldCharType="begin"/>
        </w:r>
        <w:r w:rsidRPr="007F2429">
          <w:rPr>
            <w:rStyle w:val="Hyperlink"/>
          </w:rPr>
          <w:instrText xml:space="preserve"> </w:instrText>
        </w:r>
        <w:r>
          <w:instrText>HYPERLINK \l "_Toc117076327"</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Level Three Headings as Needed</w:t>
        </w:r>
        <w:r>
          <w:rPr>
            <w:webHidden/>
          </w:rPr>
          <w:tab/>
        </w:r>
        <w:r>
          <w:rPr>
            <w:webHidden/>
          </w:rPr>
          <w:fldChar w:fldCharType="begin"/>
        </w:r>
        <w:r>
          <w:rPr>
            <w:webHidden/>
          </w:rPr>
          <w:instrText xml:space="preserve"> PAGEREF _Toc117076327 \h </w:instrText>
        </w:r>
      </w:ins>
      <w:r>
        <w:rPr>
          <w:webHidden/>
        </w:rPr>
      </w:r>
      <w:r>
        <w:rPr>
          <w:webHidden/>
        </w:rPr>
        <w:fldChar w:fldCharType="separate"/>
      </w:r>
      <w:ins w:id="145" w:author="Caroline Geer" w:date="2022-10-19T12:51:00Z">
        <w:r>
          <w:rPr>
            <w:webHidden/>
          </w:rPr>
          <w:t>9</w:t>
        </w:r>
        <w:r>
          <w:rPr>
            <w:webHidden/>
          </w:rPr>
          <w:fldChar w:fldCharType="end"/>
        </w:r>
        <w:r w:rsidRPr="007F2429">
          <w:rPr>
            <w:rStyle w:val="Hyperlink"/>
          </w:rPr>
          <w:fldChar w:fldCharType="end"/>
        </w:r>
      </w:ins>
    </w:p>
    <w:p w14:paraId="3A350583" w14:textId="4B36714E" w:rsidR="0078184C" w:rsidRDefault="0078184C">
      <w:pPr>
        <w:pStyle w:val="TOC1"/>
        <w:rPr>
          <w:ins w:id="146" w:author="Caroline Geer" w:date="2022-10-19T12:51:00Z"/>
          <w:rFonts w:asciiTheme="minorHAnsi" w:eastAsiaTheme="minorEastAsia" w:hAnsiTheme="minorHAnsi" w:cstheme="minorBidi"/>
          <w:sz w:val="22"/>
          <w:szCs w:val="22"/>
        </w:rPr>
      </w:pPr>
      <w:ins w:id="147" w:author="Caroline Geer" w:date="2022-10-19T12:51:00Z">
        <w:r w:rsidRPr="007F2429">
          <w:rPr>
            <w:rStyle w:val="Hyperlink"/>
          </w:rPr>
          <w:fldChar w:fldCharType="begin"/>
        </w:r>
        <w:r w:rsidRPr="007F2429">
          <w:rPr>
            <w:rStyle w:val="Hyperlink"/>
          </w:rPr>
          <w:instrText xml:space="preserve"> </w:instrText>
        </w:r>
        <w:r>
          <w:instrText>HYPERLINK \l "_Toc117076328"</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not sure how this would work for my project …</w:t>
        </w:r>
        <w:r>
          <w:rPr>
            <w:webHidden/>
          </w:rPr>
          <w:tab/>
        </w:r>
        <w:r>
          <w:rPr>
            <w:webHidden/>
          </w:rPr>
          <w:fldChar w:fldCharType="begin"/>
        </w:r>
        <w:r>
          <w:rPr>
            <w:webHidden/>
          </w:rPr>
          <w:instrText xml:space="preserve"> PAGEREF _Toc117076328 \h </w:instrText>
        </w:r>
      </w:ins>
      <w:r>
        <w:rPr>
          <w:webHidden/>
        </w:rPr>
      </w:r>
      <w:r>
        <w:rPr>
          <w:webHidden/>
        </w:rPr>
        <w:fldChar w:fldCharType="separate"/>
      </w:r>
      <w:ins w:id="148" w:author="Caroline Geer" w:date="2022-10-19T12:51:00Z">
        <w:r>
          <w:rPr>
            <w:webHidden/>
          </w:rPr>
          <w:t>9</w:t>
        </w:r>
        <w:r>
          <w:rPr>
            <w:webHidden/>
          </w:rPr>
          <w:fldChar w:fldCharType="end"/>
        </w:r>
        <w:r w:rsidRPr="007F2429">
          <w:rPr>
            <w:rStyle w:val="Hyperlink"/>
          </w:rPr>
          <w:fldChar w:fldCharType="end"/>
        </w:r>
      </w:ins>
    </w:p>
    <w:p w14:paraId="1F213368" w14:textId="45BDBF28" w:rsidR="0078184C" w:rsidRDefault="0078184C">
      <w:pPr>
        <w:pStyle w:val="TOC1"/>
        <w:rPr>
          <w:ins w:id="149" w:author="Caroline Geer" w:date="2022-10-19T12:51:00Z"/>
          <w:rFonts w:asciiTheme="minorHAnsi" w:eastAsiaTheme="minorEastAsia" w:hAnsiTheme="minorHAnsi" w:cstheme="minorBidi"/>
          <w:sz w:val="22"/>
          <w:szCs w:val="22"/>
        </w:rPr>
      </w:pPr>
      <w:ins w:id="150" w:author="Caroline Geer" w:date="2022-10-19T12:51:00Z">
        <w:r w:rsidRPr="007F2429">
          <w:rPr>
            <w:rStyle w:val="Hyperlink"/>
          </w:rPr>
          <w:fldChar w:fldCharType="begin"/>
        </w:r>
        <w:r w:rsidRPr="007F2429">
          <w:rPr>
            <w:rStyle w:val="Hyperlink"/>
          </w:rPr>
          <w:instrText xml:space="preserve"> </w:instrText>
        </w:r>
        <w:r>
          <w:instrText>HYPERLINK \l "_Toc117076329"</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CHAPTER 3: RESEARCH DESIGN AND METHODOLOGY</w:t>
        </w:r>
        <w:r>
          <w:rPr>
            <w:webHidden/>
          </w:rPr>
          <w:tab/>
        </w:r>
        <w:r>
          <w:rPr>
            <w:webHidden/>
          </w:rPr>
          <w:fldChar w:fldCharType="begin"/>
        </w:r>
        <w:r>
          <w:rPr>
            <w:webHidden/>
          </w:rPr>
          <w:instrText xml:space="preserve"> PAGEREF _Toc117076329 \h </w:instrText>
        </w:r>
      </w:ins>
      <w:r>
        <w:rPr>
          <w:webHidden/>
        </w:rPr>
      </w:r>
      <w:r>
        <w:rPr>
          <w:webHidden/>
        </w:rPr>
        <w:fldChar w:fldCharType="separate"/>
      </w:r>
      <w:ins w:id="151" w:author="Caroline Geer" w:date="2022-10-19T12:51:00Z">
        <w:r>
          <w:rPr>
            <w:webHidden/>
          </w:rPr>
          <w:t>10</w:t>
        </w:r>
        <w:r>
          <w:rPr>
            <w:webHidden/>
          </w:rPr>
          <w:fldChar w:fldCharType="end"/>
        </w:r>
        <w:r w:rsidRPr="007F2429">
          <w:rPr>
            <w:rStyle w:val="Hyperlink"/>
          </w:rPr>
          <w:fldChar w:fldCharType="end"/>
        </w:r>
      </w:ins>
    </w:p>
    <w:p w14:paraId="57BDD4D4" w14:textId="0B2B9DCF" w:rsidR="0078184C" w:rsidRDefault="0078184C">
      <w:pPr>
        <w:pStyle w:val="TOC2"/>
        <w:rPr>
          <w:ins w:id="152" w:author="Caroline Geer" w:date="2022-10-19T12:51:00Z"/>
          <w:rFonts w:asciiTheme="minorHAnsi" w:eastAsiaTheme="minorEastAsia" w:hAnsiTheme="minorHAnsi" w:cstheme="minorBidi"/>
          <w:sz w:val="22"/>
          <w:szCs w:val="22"/>
        </w:rPr>
      </w:pPr>
      <w:ins w:id="153" w:author="Caroline Geer" w:date="2022-10-19T12:51:00Z">
        <w:r w:rsidRPr="007F2429">
          <w:rPr>
            <w:rStyle w:val="Hyperlink"/>
          </w:rPr>
          <w:fldChar w:fldCharType="begin"/>
        </w:r>
        <w:r w:rsidRPr="007F2429">
          <w:rPr>
            <w:rStyle w:val="Hyperlink"/>
          </w:rPr>
          <w:instrText xml:space="preserve"> </w:instrText>
        </w:r>
        <w:r>
          <w:instrText>HYPERLINK \l "_Toc117076330"</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Problem Statement</w:t>
        </w:r>
        <w:r>
          <w:rPr>
            <w:webHidden/>
          </w:rPr>
          <w:tab/>
        </w:r>
        <w:r>
          <w:rPr>
            <w:webHidden/>
          </w:rPr>
          <w:fldChar w:fldCharType="begin"/>
        </w:r>
        <w:r>
          <w:rPr>
            <w:webHidden/>
          </w:rPr>
          <w:instrText xml:space="preserve"> PAGEREF _Toc117076330 \h </w:instrText>
        </w:r>
      </w:ins>
      <w:r>
        <w:rPr>
          <w:webHidden/>
        </w:rPr>
      </w:r>
      <w:r>
        <w:rPr>
          <w:webHidden/>
        </w:rPr>
        <w:fldChar w:fldCharType="separate"/>
      </w:r>
      <w:ins w:id="154" w:author="Caroline Geer" w:date="2022-10-19T12:51:00Z">
        <w:r>
          <w:rPr>
            <w:webHidden/>
          </w:rPr>
          <w:t>10</w:t>
        </w:r>
        <w:r>
          <w:rPr>
            <w:webHidden/>
          </w:rPr>
          <w:fldChar w:fldCharType="end"/>
        </w:r>
        <w:r w:rsidRPr="007F2429">
          <w:rPr>
            <w:rStyle w:val="Hyperlink"/>
          </w:rPr>
          <w:fldChar w:fldCharType="end"/>
        </w:r>
      </w:ins>
    </w:p>
    <w:p w14:paraId="289A9DC3" w14:textId="4B051C21" w:rsidR="0078184C" w:rsidRDefault="0078184C">
      <w:pPr>
        <w:pStyle w:val="TOC2"/>
        <w:rPr>
          <w:ins w:id="155" w:author="Caroline Geer" w:date="2022-10-19T12:51:00Z"/>
          <w:rFonts w:asciiTheme="minorHAnsi" w:eastAsiaTheme="minorEastAsia" w:hAnsiTheme="minorHAnsi" w:cstheme="minorBidi"/>
          <w:sz w:val="22"/>
          <w:szCs w:val="22"/>
        </w:rPr>
      </w:pPr>
      <w:ins w:id="156" w:author="Caroline Geer" w:date="2022-10-19T12:51:00Z">
        <w:r w:rsidRPr="007F2429">
          <w:rPr>
            <w:rStyle w:val="Hyperlink"/>
          </w:rPr>
          <w:fldChar w:fldCharType="begin"/>
        </w:r>
        <w:r w:rsidRPr="007F2429">
          <w:rPr>
            <w:rStyle w:val="Hyperlink"/>
          </w:rPr>
          <w:instrText xml:space="preserve"> </w:instrText>
        </w:r>
        <w:r>
          <w:instrText>HYPERLINK \l "_Toc117076331"</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Thesis Statement</w:t>
        </w:r>
        <w:r>
          <w:rPr>
            <w:webHidden/>
          </w:rPr>
          <w:tab/>
        </w:r>
        <w:r>
          <w:rPr>
            <w:webHidden/>
          </w:rPr>
          <w:fldChar w:fldCharType="begin"/>
        </w:r>
        <w:r>
          <w:rPr>
            <w:webHidden/>
          </w:rPr>
          <w:instrText xml:space="preserve"> PAGEREF _Toc117076331 \h </w:instrText>
        </w:r>
      </w:ins>
      <w:r>
        <w:rPr>
          <w:webHidden/>
        </w:rPr>
      </w:r>
      <w:r>
        <w:rPr>
          <w:webHidden/>
        </w:rPr>
        <w:fldChar w:fldCharType="separate"/>
      </w:r>
      <w:ins w:id="157" w:author="Caroline Geer" w:date="2022-10-19T12:51:00Z">
        <w:r>
          <w:rPr>
            <w:webHidden/>
          </w:rPr>
          <w:t>11</w:t>
        </w:r>
        <w:r>
          <w:rPr>
            <w:webHidden/>
          </w:rPr>
          <w:fldChar w:fldCharType="end"/>
        </w:r>
        <w:r w:rsidRPr="007F2429">
          <w:rPr>
            <w:rStyle w:val="Hyperlink"/>
          </w:rPr>
          <w:fldChar w:fldCharType="end"/>
        </w:r>
      </w:ins>
    </w:p>
    <w:p w14:paraId="4EA30606" w14:textId="15BE0EF0" w:rsidR="0078184C" w:rsidRDefault="0078184C">
      <w:pPr>
        <w:pStyle w:val="TOC2"/>
        <w:rPr>
          <w:ins w:id="158" w:author="Caroline Geer" w:date="2022-10-19T12:51:00Z"/>
          <w:rFonts w:asciiTheme="minorHAnsi" w:eastAsiaTheme="minorEastAsia" w:hAnsiTheme="minorHAnsi" w:cstheme="minorBidi"/>
          <w:sz w:val="22"/>
          <w:szCs w:val="22"/>
        </w:rPr>
      </w:pPr>
      <w:ins w:id="159" w:author="Caroline Geer" w:date="2022-10-19T12:51:00Z">
        <w:r w:rsidRPr="007F2429">
          <w:rPr>
            <w:rStyle w:val="Hyperlink"/>
          </w:rPr>
          <w:lastRenderedPageBreak/>
          <w:fldChar w:fldCharType="begin"/>
        </w:r>
        <w:r w:rsidRPr="007F2429">
          <w:rPr>
            <w:rStyle w:val="Hyperlink"/>
          </w:rPr>
          <w:instrText xml:space="preserve"> </w:instrText>
        </w:r>
        <w:r>
          <w:instrText>HYPERLINK \l "_Toc117076332"</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Null Hypotheses</w:t>
        </w:r>
        <w:r>
          <w:rPr>
            <w:webHidden/>
          </w:rPr>
          <w:tab/>
        </w:r>
        <w:r>
          <w:rPr>
            <w:webHidden/>
          </w:rPr>
          <w:fldChar w:fldCharType="begin"/>
        </w:r>
        <w:r>
          <w:rPr>
            <w:webHidden/>
          </w:rPr>
          <w:instrText xml:space="preserve"> PAGEREF _Toc117076332 \h </w:instrText>
        </w:r>
      </w:ins>
      <w:r>
        <w:rPr>
          <w:webHidden/>
        </w:rPr>
      </w:r>
      <w:r>
        <w:rPr>
          <w:webHidden/>
        </w:rPr>
        <w:fldChar w:fldCharType="separate"/>
      </w:r>
      <w:ins w:id="160" w:author="Caroline Geer" w:date="2022-10-19T12:51:00Z">
        <w:r>
          <w:rPr>
            <w:webHidden/>
          </w:rPr>
          <w:t>11</w:t>
        </w:r>
        <w:r>
          <w:rPr>
            <w:webHidden/>
          </w:rPr>
          <w:fldChar w:fldCharType="end"/>
        </w:r>
        <w:r w:rsidRPr="007F2429">
          <w:rPr>
            <w:rStyle w:val="Hyperlink"/>
          </w:rPr>
          <w:fldChar w:fldCharType="end"/>
        </w:r>
      </w:ins>
    </w:p>
    <w:p w14:paraId="5F2AF942" w14:textId="133320E2" w:rsidR="0078184C" w:rsidRDefault="0078184C">
      <w:pPr>
        <w:pStyle w:val="TOC3"/>
        <w:tabs>
          <w:tab w:val="right" w:leader="dot" w:pos="8630"/>
        </w:tabs>
        <w:rPr>
          <w:ins w:id="161" w:author="Caroline Geer" w:date="2022-10-19T12:51:00Z"/>
          <w:rFonts w:asciiTheme="minorHAnsi" w:eastAsiaTheme="minorEastAsia" w:hAnsiTheme="minorHAnsi" w:cstheme="minorBidi"/>
          <w:noProof/>
          <w:sz w:val="22"/>
          <w:szCs w:val="22"/>
        </w:rPr>
      </w:pPr>
      <w:ins w:id="162"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"_Toc117076333"</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Hypothesis 1</w:t>
        </w:r>
        <w:r>
          <w:rPr>
            <w:noProof/>
            <w:webHidden/>
          </w:rPr>
          <w:tab/>
        </w:r>
        <w:r>
          <w:rPr>
            <w:noProof/>
            <w:webHidden/>
          </w:rPr>
          <w:fldChar w:fldCharType="begin"/>
        </w:r>
        <w:r>
          <w:rPr>
            <w:noProof/>
            <w:webHidden/>
          </w:rPr>
          <w:instrText xml:space="preserve"> PAGEREF _Toc117076333 \h </w:instrText>
        </w:r>
      </w:ins>
      <w:r>
        <w:rPr>
          <w:noProof/>
          <w:webHidden/>
        </w:rPr>
      </w:r>
      <w:r>
        <w:rPr>
          <w:noProof/>
          <w:webHidden/>
        </w:rPr>
        <w:fldChar w:fldCharType="separate"/>
      </w:r>
      <w:ins w:id="163" w:author="Caroline Geer" w:date="2022-10-19T12:51:00Z">
        <w:r>
          <w:rPr>
            <w:noProof/>
            <w:webHidden/>
          </w:rPr>
          <w:t>11</w:t>
        </w:r>
        <w:r>
          <w:rPr>
            <w:noProof/>
            <w:webHidden/>
          </w:rPr>
          <w:fldChar w:fldCharType="end"/>
        </w:r>
        <w:r w:rsidRPr="007F2429">
          <w:rPr>
            <w:rStyle w:val="Hyperlink"/>
            <w:noProof/>
          </w:rPr>
          <w:fldChar w:fldCharType="end"/>
        </w:r>
      </w:ins>
    </w:p>
    <w:p w14:paraId="0EA93418" w14:textId="534CDB20" w:rsidR="0078184C" w:rsidRDefault="0078184C">
      <w:pPr>
        <w:pStyle w:val="TOC3"/>
        <w:tabs>
          <w:tab w:val="right" w:leader="dot" w:pos="8630"/>
        </w:tabs>
        <w:rPr>
          <w:ins w:id="164" w:author="Caroline Geer" w:date="2022-10-19T12:51:00Z"/>
          <w:rFonts w:asciiTheme="minorHAnsi" w:eastAsiaTheme="minorEastAsia" w:hAnsiTheme="minorHAnsi" w:cstheme="minorBidi"/>
          <w:noProof/>
          <w:sz w:val="22"/>
          <w:szCs w:val="22"/>
        </w:rPr>
      </w:pPr>
      <w:ins w:id="165"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"_Toc117076334"</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Hypothesis 2</w:t>
        </w:r>
        <w:r>
          <w:rPr>
            <w:noProof/>
            <w:webHidden/>
          </w:rPr>
          <w:tab/>
        </w:r>
        <w:r>
          <w:rPr>
            <w:noProof/>
            <w:webHidden/>
          </w:rPr>
          <w:fldChar w:fldCharType="begin"/>
        </w:r>
        <w:r>
          <w:rPr>
            <w:noProof/>
            <w:webHidden/>
          </w:rPr>
          <w:instrText xml:space="preserve"> PAGEREF _Toc117076334 \h </w:instrText>
        </w:r>
      </w:ins>
      <w:r>
        <w:rPr>
          <w:noProof/>
          <w:webHidden/>
        </w:rPr>
      </w:r>
      <w:r>
        <w:rPr>
          <w:noProof/>
          <w:webHidden/>
        </w:rPr>
        <w:fldChar w:fldCharType="separate"/>
      </w:r>
      <w:ins w:id="166" w:author="Caroline Geer" w:date="2022-10-19T12:51:00Z">
        <w:r>
          <w:rPr>
            <w:noProof/>
            <w:webHidden/>
          </w:rPr>
          <w:t>11</w:t>
        </w:r>
        <w:r>
          <w:rPr>
            <w:noProof/>
            <w:webHidden/>
          </w:rPr>
          <w:fldChar w:fldCharType="end"/>
        </w:r>
        <w:r w:rsidRPr="007F2429">
          <w:rPr>
            <w:rStyle w:val="Hyperlink"/>
            <w:noProof/>
          </w:rPr>
          <w:fldChar w:fldCharType="end"/>
        </w:r>
      </w:ins>
    </w:p>
    <w:p w14:paraId="0C402B67" w14:textId="77C17344" w:rsidR="0078184C" w:rsidRDefault="0078184C">
      <w:pPr>
        <w:pStyle w:val="TOC3"/>
        <w:tabs>
          <w:tab w:val="right" w:leader="dot" w:pos="8630"/>
        </w:tabs>
        <w:rPr>
          <w:ins w:id="167" w:author="Caroline Geer" w:date="2022-10-19T12:51:00Z"/>
          <w:rFonts w:asciiTheme="minorHAnsi" w:eastAsiaTheme="minorEastAsia" w:hAnsiTheme="minorHAnsi" w:cstheme="minorBidi"/>
          <w:noProof/>
          <w:sz w:val="22"/>
          <w:szCs w:val="22"/>
        </w:rPr>
      </w:pPr>
      <w:ins w:id="168"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"_Toc117076335"</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Hypothesis 3</w:t>
        </w:r>
        <w:r>
          <w:rPr>
            <w:noProof/>
            <w:webHidden/>
          </w:rPr>
          <w:tab/>
        </w:r>
        <w:r>
          <w:rPr>
            <w:noProof/>
            <w:webHidden/>
          </w:rPr>
          <w:fldChar w:fldCharType="begin"/>
        </w:r>
        <w:r>
          <w:rPr>
            <w:noProof/>
            <w:webHidden/>
          </w:rPr>
          <w:instrText xml:space="preserve"> PAGEREF _Toc117076335 \h </w:instrText>
        </w:r>
      </w:ins>
      <w:r>
        <w:rPr>
          <w:noProof/>
          <w:webHidden/>
        </w:rPr>
      </w:r>
      <w:r>
        <w:rPr>
          <w:noProof/>
          <w:webHidden/>
        </w:rPr>
        <w:fldChar w:fldCharType="separate"/>
      </w:r>
      <w:ins w:id="169" w:author="Caroline Geer" w:date="2022-10-19T12:51:00Z">
        <w:r>
          <w:rPr>
            <w:noProof/>
            <w:webHidden/>
          </w:rPr>
          <w:t>11</w:t>
        </w:r>
        <w:r>
          <w:rPr>
            <w:noProof/>
            <w:webHidden/>
          </w:rPr>
          <w:fldChar w:fldCharType="end"/>
        </w:r>
        <w:r w:rsidRPr="007F2429">
          <w:rPr>
            <w:rStyle w:val="Hyperlink"/>
            <w:noProof/>
          </w:rPr>
          <w:fldChar w:fldCharType="end"/>
        </w:r>
      </w:ins>
    </w:p>
    <w:p w14:paraId="14CDC81E" w14:textId="77E300D5" w:rsidR="0078184C" w:rsidRDefault="0078184C">
      <w:pPr>
        <w:pStyle w:val="TOC2"/>
        <w:rPr>
          <w:ins w:id="170" w:author="Caroline Geer" w:date="2022-10-19T12:51:00Z"/>
          <w:rFonts w:asciiTheme="minorHAnsi" w:eastAsiaTheme="minorEastAsia" w:hAnsiTheme="minorHAnsi" w:cstheme="minorBidi"/>
          <w:sz w:val="22"/>
          <w:szCs w:val="22"/>
        </w:rPr>
      </w:pPr>
      <w:ins w:id="171" w:author="Caroline Geer" w:date="2022-10-19T12:51:00Z">
        <w:r w:rsidRPr="007F2429">
          <w:rPr>
            <w:rStyle w:val="Hyperlink"/>
          </w:rPr>
          <w:fldChar w:fldCharType="begin"/>
        </w:r>
        <w:r w:rsidRPr="007F2429">
          <w:rPr>
            <w:rStyle w:val="Hyperlink"/>
          </w:rPr>
          <w:instrText xml:space="preserve"> </w:instrText>
        </w:r>
        <w:r>
          <w:instrText>HYPERLINK \l "_Toc117076336"</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Operational Definitions</w:t>
        </w:r>
        <w:r>
          <w:rPr>
            <w:webHidden/>
          </w:rPr>
          <w:tab/>
        </w:r>
        <w:r>
          <w:rPr>
            <w:webHidden/>
          </w:rPr>
          <w:fldChar w:fldCharType="begin"/>
        </w:r>
        <w:r>
          <w:rPr>
            <w:webHidden/>
          </w:rPr>
          <w:instrText xml:space="preserve"> PAGEREF _Toc117076336 \h </w:instrText>
        </w:r>
      </w:ins>
      <w:r>
        <w:rPr>
          <w:webHidden/>
        </w:rPr>
      </w:r>
      <w:r>
        <w:rPr>
          <w:webHidden/>
        </w:rPr>
        <w:fldChar w:fldCharType="separate"/>
      </w:r>
      <w:ins w:id="172" w:author="Caroline Geer" w:date="2022-10-19T12:51:00Z">
        <w:r>
          <w:rPr>
            <w:webHidden/>
          </w:rPr>
          <w:t>11</w:t>
        </w:r>
        <w:r>
          <w:rPr>
            <w:webHidden/>
          </w:rPr>
          <w:fldChar w:fldCharType="end"/>
        </w:r>
        <w:r w:rsidRPr="007F2429">
          <w:rPr>
            <w:rStyle w:val="Hyperlink"/>
          </w:rPr>
          <w:fldChar w:fldCharType="end"/>
        </w:r>
      </w:ins>
    </w:p>
    <w:p w14:paraId="3582D521" w14:textId="2C0C697A" w:rsidR="0078184C" w:rsidRDefault="0078184C">
      <w:pPr>
        <w:pStyle w:val="TOC2"/>
        <w:rPr>
          <w:ins w:id="173" w:author="Caroline Geer" w:date="2022-10-19T12:51:00Z"/>
          <w:rFonts w:asciiTheme="minorHAnsi" w:eastAsiaTheme="minorEastAsia" w:hAnsiTheme="minorHAnsi" w:cstheme="minorBidi"/>
          <w:sz w:val="22"/>
          <w:szCs w:val="22"/>
        </w:rPr>
      </w:pPr>
      <w:ins w:id="174" w:author="Caroline Geer" w:date="2022-10-19T12:51:00Z">
        <w:r w:rsidRPr="007F2429">
          <w:rPr>
            <w:rStyle w:val="Hyperlink"/>
          </w:rPr>
          <w:fldChar w:fldCharType="begin"/>
        </w:r>
        <w:r w:rsidRPr="007F2429">
          <w:rPr>
            <w:rStyle w:val="Hyperlink"/>
          </w:rPr>
          <w:instrText xml:space="preserve"> </w:instrText>
        </w:r>
        <w:r>
          <w:instrText>HYPERLINK \l "_Toc117076337"</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Assumptions About Methodology</w:t>
        </w:r>
        <w:r>
          <w:rPr>
            <w:webHidden/>
          </w:rPr>
          <w:tab/>
        </w:r>
        <w:r>
          <w:rPr>
            <w:webHidden/>
          </w:rPr>
          <w:fldChar w:fldCharType="begin"/>
        </w:r>
        <w:r>
          <w:rPr>
            <w:webHidden/>
          </w:rPr>
          <w:instrText xml:space="preserve"> PAGEREF _Toc117076337 \h </w:instrText>
        </w:r>
      </w:ins>
      <w:r>
        <w:rPr>
          <w:webHidden/>
        </w:rPr>
      </w:r>
      <w:r>
        <w:rPr>
          <w:webHidden/>
        </w:rPr>
        <w:fldChar w:fldCharType="separate"/>
      </w:r>
      <w:ins w:id="175" w:author="Caroline Geer" w:date="2022-10-19T12:51:00Z">
        <w:r>
          <w:rPr>
            <w:webHidden/>
          </w:rPr>
          <w:t>12</w:t>
        </w:r>
        <w:r>
          <w:rPr>
            <w:webHidden/>
          </w:rPr>
          <w:fldChar w:fldCharType="end"/>
        </w:r>
        <w:r w:rsidRPr="007F2429">
          <w:rPr>
            <w:rStyle w:val="Hyperlink"/>
          </w:rPr>
          <w:fldChar w:fldCharType="end"/>
        </w:r>
      </w:ins>
    </w:p>
    <w:p w14:paraId="77372F99" w14:textId="16D14FEC" w:rsidR="0078184C" w:rsidRDefault="0078184C">
      <w:pPr>
        <w:pStyle w:val="TOC2"/>
        <w:rPr>
          <w:ins w:id="176" w:author="Caroline Geer" w:date="2022-10-19T12:51:00Z"/>
          <w:rFonts w:asciiTheme="minorHAnsi" w:eastAsiaTheme="minorEastAsia" w:hAnsiTheme="minorHAnsi" w:cstheme="minorBidi"/>
          <w:sz w:val="22"/>
          <w:szCs w:val="22"/>
        </w:rPr>
      </w:pPr>
      <w:ins w:id="177" w:author="Caroline Geer" w:date="2022-10-19T12:51:00Z">
        <w:r w:rsidRPr="007F2429">
          <w:rPr>
            <w:rStyle w:val="Hyperlink"/>
          </w:rPr>
          <w:fldChar w:fldCharType="begin"/>
        </w:r>
        <w:r w:rsidRPr="007F2429">
          <w:rPr>
            <w:rStyle w:val="Hyperlink"/>
          </w:rPr>
          <w:instrText xml:space="preserve"> </w:instrText>
        </w:r>
        <w:r>
          <w:instrText>HYPERLINK \l "_Toc117076338"</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Limitations of the Study</w:t>
        </w:r>
        <w:r>
          <w:rPr>
            <w:webHidden/>
          </w:rPr>
          <w:tab/>
        </w:r>
        <w:r>
          <w:rPr>
            <w:webHidden/>
          </w:rPr>
          <w:fldChar w:fldCharType="begin"/>
        </w:r>
        <w:r>
          <w:rPr>
            <w:webHidden/>
          </w:rPr>
          <w:instrText xml:space="preserve"> PAGEREF _Toc117076338 \h </w:instrText>
        </w:r>
      </w:ins>
      <w:r>
        <w:rPr>
          <w:webHidden/>
        </w:rPr>
      </w:r>
      <w:r>
        <w:rPr>
          <w:webHidden/>
        </w:rPr>
        <w:fldChar w:fldCharType="separate"/>
      </w:r>
      <w:ins w:id="178" w:author="Caroline Geer" w:date="2022-10-19T12:51:00Z">
        <w:r>
          <w:rPr>
            <w:webHidden/>
          </w:rPr>
          <w:t>12</w:t>
        </w:r>
        <w:r>
          <w:rPr>
            <w:webHidden/>
          </w:rPr>
          <w:fldChar w:fldCharType="end"/>
        </w:r>
        <w:r w:rsidRPr="007F2429">
          <w:rPr>
            <w:rStyle w:val="Hyperlink"/>
          </w:rPr>
          <w:fldChar w:fldCharType="end"/>
        </w:r>
      </w:ins>
    </w:p>
    <w:p w14:paraId="1B29EDE8" w14:textId="594D200D" w:rsidR="0078184C" w:rsidRDefault="0078184C">
      <w:pPr>
        <w:pStyle w:val="TOC2"/>
        <w:rPr>
          <w:ins w:id="179" w:author="Caroline Geer" w:date="2022-10-19T12:51:00Z"/>
          <w:rFonts w:asciiTheme="minorHAnsi" w:eastAsiaTheme="minorEastAsia" w:hAnsiTheme="minorHAnsi" w:cstheme="minorBidi"/>
          <w:sz w:val="22"/>
          <w:szCs w:val="22"/>
        </w:rPr>
      </w:pPr>
      <w:ins w:id="180" w:author="Caroline Geer" w:date="2022-10-19T12:51:00Z">
        <w:r w:rsidRPr="007F2429">
          <w:rPr>
            <w:rStyle w:val="Hyperlink"/>
          </w:rPr>
          <w:fldChar w:fldCharType="begin"/>
        </w:r>
        <w:r w:rsidRPr="007F2429">
          <w:rPr>
            <w:rStyle w:val="Hyperlink"/>
          </w:rPr>
          <w:instrText xml:space="preserve"> </w:instrText>
        </w:r>
        <w:r>
          <w:instrText>HYPERLINK \l "_Toc117076339"</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Compliance</w:t>
        </w:r>
        <w:r>
          <w:rPr>
            <w:webHidden/>
          </w:rPr>
          <w:tab/>
        </w:r>
        <w:r>
          <w:rPr>
            <w:webHidden/>
          </w:rPr>
          <w:fldChar w:fldCharType="begin"/>
        </w:r>
        <w:r>
          <w:rPr>
            <w:webHidden/>
          </w:rPr>
          <w:instrText xml:space="preserve"> PAGEREF _Toc117076339 \h </w:instrText>
        </w:r>
      </w:ins>
      <w:r>
        <w:rPr>
          <w:webHidden/>
        </w:rPr>
      </w:r>
      <w:r>
        <w:rPr>
          <w:webHidden/>
        </w:rPr>
        <w:fldChar w:fldCharType="separate"/>
      </w:r>
      <w:ins w:id="181" w:author="Caroline Geer" w:date="2022-10-19T12:51:00Z">
        <w:r>
          <w:rPr>
            <w:webHidden/>
          </w:rPr>
          <w:t>13</w:t>
        </w:r>
        <w:r>
          <w:rPr>
            <w:webHidden/>
          </w:rPr>
          <w:fldChar w:fldCharType="end"/>
        </w:r>
        <w:r w:rsidRPr="007F2429">
          <w:rPr>
            <w:rStyle w:val="Hyperlink"/>
          </w:rPr>
          <w:fldChar w:fldCharType="end"/>
        </w:r>
      </w:ins>
    </w:p>
    <w:p w14:paraId="3298915C" w14:textId="703EA512" w:rsidR="0078184C" w:rsidRDefault="0078184C">
      <w:pPr>
        <w:pStyle w:val="TOC2"/>
        <w:rPr>
          <w:ins w:id="182" w:author="Caroline Geer" w:date="2022-10-19T12:51:00Z"/>
          <w:rFonts w:asciiTheme="minorHAnsi" w:eastAsiaTheme="minorEastAsia" w:hAnsiTheme="minorHAnsi" w:cstheme="minorBidi"/>
          <w:sz w:val="22"/>
          <w:szCs w:val="22"/>
        </w:rPr>
      </w:pPr>
      <w:ins w:id="183" w:author="Caroline Geer" w:date="2022-10-19T12:51:00Z">
        <w:r w:rsidRPr="007F2429">
          <w:rPr>
            <w:rStyle w:val="Hyperlink"/>
          </w:rPr>
          <w:fldChar w:fldCharType="begin"/>
        </w:r>
        <w:r w:rsidRPr="007F2429">
          <w:rPr>
            <w:rStyle w:val="Hyperlink"/>
          </w:rPr>
          <w:instrText xml:space="preserve"> </w:instrText>
        </w:r>
        <w:r>
          <w:instrText>HYPERLINK \l "_Toc117076340"</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Procedures for Gathering Data</w:t>
        </w:r>
        <w:r>
          <w:rPr>
            <w:webHidden/>
          </w:rPr>
          <w:tab/>
        </w:r>
        <w:r>
          <w:rPr>
            <w:webHidden/>
          </w:rPr>
          <w:fldChar w:fldCharType="begin"/>
        </w:r>
        <w:r>
          <w:rPr>
            <w:webHidden/>
          </w:rPr>
          <w:instrText xml:space="preserve"> PAGEREF _Toc117076340 \h </w:instrText>
        </w:r>
      </w:ins>
      <w:r>
        <w:rPr>
          <w:webHidden/>
        </w:rPr>
      </w:r>
      <w:r>
        <w:rPr>
          <w:webHidden/>
        </w:rPr>
        <w:fldChar w:fldCharType="separate"/>
      </w:r>
      <w:ins w:id="184" w:author="Caroline Geer" w:date="2022-10-19T12:51:00Z">
        <w:r>
          <w:rPr>
            <w:webHidden/>
          </w:rPr>
          <w:t>13</w:t>
        </w:r>
        <w:r>
          <w:rPr>
            <w:webHidden/>
          </w:rPr>
          <w:fldChar w:fldCharType="end"/>
        </w:r>
        <w:r w:rsidRPr="007F2429">
          <w:rPr>
            <w:rStyle w:val="Hyperlink"/>
          </w:rPr>
          <w:fldChar w:fldCharType="end"/>
        </w:r>
      </w:ins>
    </w:p>
    <w:p w14:paraId="220D331E" w14:textId="5BAA5458" w:rsidR="0078184C" w:rsidRDefault="0078184C">
      <w:pPr>
        <w:pStyle w:val="TOC3"/>
        <w:tabs>
          <w:tab w:val="right" w:leader="dot" w:pos="8630"/>
        </w:tabs>
        <w:rPr>
          <w:ins w:id="185" w:author="Caroline Geer" w:date="2022-10-19T12:51:00Z"/>
          <w:rFonts w:asciiTheme="minorHAnsi" w:eastAsiaTheme="minorEastAsia" w:hAnsiTheme="minorHAnsi" w:cstheme="minorBidi"/>
          <w:noProof/>
          <w:sz w:val="22"/>
          <w:szCs w:val="22"/>
        </w:rPr>
      </w:pPr>
      <w:ins w:id="186"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"_Toc117076341"</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bCs/>
            <w:noProof/>
          </w:rPr>
          <w:t>Population</w:t>
        </w:r>
        <w:r>
          <w:rPr>
            <w:noProof/>
            <w:webHidden/>
          </w:rPr>
          <w:tab/>
        </w:r>
        <w:r>
          <w:rPr>
            <w:noProof/>
            <w:webHidden/>
          </w:rPr>
          <w:fldChar w:fldCharType="begin"/>
        </w:r>
        <w:r>
          <w:rPr>
            <w:noProof/>
            <w:webHidden/>
          </w:rPr>
          <w:instrText xml:space="preserve"> PAGEREF _Toc117076341 \h </w:instrText>
        </w:r>
      </w:ins>
      <w:r>
        <w:rPr>
          <w:noProof/>
          <w:webHidden/>
        </w:rPr>
      </w:r>
      <w:r>
        <w:rPr>
          <w:noProof/>
          <w:webHidden/>
        </w:rPr>
        <w:fldChar w:fldCharType="separate"/>
      </w:r>
      <w:ins w:id="187" w:author="Caroline Geer" w:date="2022-10-19T12:51:00Z">
        <w:r>
          <w:rPr>
            <w:noProof/>
            <w:webHidden/>
          </w:rPr>
          <w:t>13</w:t>
        </w:r>
        <w:r>
          <w:rPr>
            <w:noProof/>
            <w:webHidden/>
          </w:rPr>
          <w:fldChar w:fldCharType="end"/>
        </w:r>
        <w:r w:rsidRPr="007F2429">
          <w:rPr>
            <w:rStyle w:val="Hyperlink"/>
            <w:noProof/>
          </w:rPr>
          <w:fldChar w:fldCharType="end"/>
        </w:r>
      </w:ins>
    </w:p>
    <w:p w14:paraId="6F6EBE51" w14:textId="1230000D" w:rsidR="0078184C" w:rsidRDefault="0078184C">
      <w:pPr>
        <w:pStyle w:val="TOC3"/>
        <w:tabs>
          <w:tab w:val="right" w:leader="dot" w:pos="8630"/>
        </w:tabs>
        <w:rPr>
          <w:ins w:id="188" w:author="Caroline Geer" w:date="2022-10-19T12:51:00Z"/>
          <w:rFonts w:asciiTheme="minorHAnsi" w:eastAsiaTheme="minorEastAsia" w:hAnsiTheme="minorHAnsi" w:cstheme="minorBidi"/>
          <w:noProof/>
          <w:sz w:val="22"/>
          <w:szCs w:val="22"/>
        </w:rPr>
      </w:pPr>
      <w:ins w:id="189"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"_Toc117076342"</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bCs/>
            <w:noProof/>
          </w:rPr>
          <w:t>The Sample</w:t>
        </w:r>
        <w:r>
          <w:rPr>
            <w:noProof/>
            <w:webHidden/>
          </w:rPr>
          <w:tab/>
        </w:r>
        <w:r>
          <w:rPr>
            <w:noProof/>
            <w:webHidden/>
          </w:rPr>
          <w:fldChar w:fldCharType="begin"/>
        </w:r>
        <w:r>
          <w:rPr>
            <w:noProof/>
            <w:webHidden/>
          </w:rPr>
          <w:instrText xml:space="preserve"> PAGEREF _Toc117076342 \h </w:instrText>
        </w:r>
      </w:ins>
      <w:r>
        <w:rPr>
          <w:noProof/>
          <w:webHidden/>
        </w:rPr>
      </w:r>
      <w:r>
        <w:rPr>
          <w:noProof/>
          <w:webHidden/>
        </w:rPr>
        <w:fldChar w:fldCharType="separate"/>
      </w:r>
      <w:ins w:id="190" w:author="Caroline Geer" w:date="2022-10-19T12:51:00Z">
        <w:r>
          <w:rPr>
            <w:noProof/>
            <w:webHidden/>
          </w:rPr>
          <w:t>13</w:t>
        </w:r>
        <w:r>
          <w:rPr>
            <w:noProof/>
            <w:webHidden/>
          </w:rPr>
          <w:fldChar w:fldCharType="end"/>
        </w:r>
        <w:r w:rsidRPr="007F2429">
          <w:rPr>
            <w:rStyle w:val="Hyperlink"/>
            <w:noProof/>
          </w:rPr>
          <w:fldChar w:fldCharType="end"/>
        </w:r>
      </w:ins>
    </w:p>
    <w:p w14:paraId="06882104" w14:textId="50E6112C" w:rsidR="0078184C" w:rsidRDefault="0078184C">
      <w:pPr>
        <w:pStyle w:val="TOC3"/>
        <w:tabs>
          <w:tab w:val="right" w:leader="dot" w:pos="8630"/>
        </w:tabs>
        <w:rPr>
          <w:ins w:id="191" w:author="Caroline Geer" w:date="2022-10-19T12:51:00Z"/>
          <w:rFonts w:asciiTheme="minorHAnsi" w:eastAsiaTheme="minorEastAsia" w:hAnsiTheme="minorHAnsi" w:cstheme="minorBidi"/>
          <w:noProof/>
          <w:sz w:val="22"/>
          <w:szCs w:val="22"/>
        </w:rPr>
      </w:pPr>
      <w:ins w:id="192"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"_Toc117076343"</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bCs/>
            <w:noProof/>
          </w:rPr>
          <w:t>Instrument(s)</w:t>
        </w:r>
        <w:r>
          <w:rPr>
            <w:noProof/>
            <w:webHidden/>
          </w:rPr>
          <w:tab/>
        </w:r>
        <w:r>
          <w:rPr>
            <w:noProof/>
            <w:webHidden/>
          </w:rPr>
          <w:fldChar w:fldCharType="begin"/>
        </w:r>
        <w:r>
          <w:rPr>
            <w:noProof/>
            <w:webHidden/>
          </w:rPr>
          <w:instrText xml:space="preserve"> PAGEREF _Toc117076343 \h </w:instrText>
        </w:r>
      </w:ins>
      <w:r>
        <w:rPr>
          <w:noProof/>
          <w:webHidden/>
        </w:rPr>
      </w:r>
      <w:r>
        <w:rPr>
          <w:noProof/>
          <w:webHidden/>
        </w:rPr>
        <w:fldChar w:fldCharType="separate"/>
      </w:r>
      <w:ins w:id="193" w:author="Caroline Geer" w:date="2022-10-19T12:51:00Z">
        <w:r>
          <w:rPr>
            <w:noProof/>
            <w:webHidden/>
          </w:rPr>
          <w:t>13</w:t>
        </w:r>
        <w:r>
          <w:rPr>
            <w:noProof/>
            <w:webHidden/>
          </w:rPr>
          <w:fldChar w:fldCharType="end"/>
        </w:r>
        <w:r w:rsidRPr="007F2429">
          <w:rPr>
            <w:rStyle w:val="Hyperlink"/>
            <w:noProof/>
          </w:rPr>
          <w:fldChar w:fldCharType="end"/>
        </w:r>
      </w:ins>
    </w:p>
    <w:p w14:paraId="2F674609" w14:textId="07F07CFE" w:rsidR="0078184C" w:rsidRDefault="0078184C">
      <w:pPr>
        <w:pStyle w:val="TOC3"/>
        <w:tabs>
          <w:tab w:val="right" w:leader="dot" w:pos="8630"/>
        </w:tabs>
        <w:rPr>
          <w:ins w:id="194" w:author="Caroline Geer" w:date="2022-10-19T12:51:00Z"/>
          <w:rFonts w:asciiTheme="minorHAnsi" w:eastAsiaTheme="minorEastAsia" w:hAnsiTheme="minorHAnsi" w:cstheme="minorBidi"/>
          <w:noProof/>
          <w:sz w:val="22"/>
          <w:szCs w:val="22"/>
        </w:rPr>
      </w:pPr>
      <w:ins w:id="195"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"_Toc117076344"</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bCs/>
            <w:noProof/>
          </w:rPr>
          <w:t>Data Collection</w:t>
        </w:r>
        <w:r>
          <w:rPr>
            <w:noProof/>
            <w:webHidden/>
          </w:rPr>
          <w:tab/>
        </w:r>
        <w:r>
          <w:rPr>
            <w:noProof/>
            <w:webHidden/>
          </w:rPr>
          <w:fldChar w:fldCharType="begin"/>
        </w:r>
        <w:r>
          <w:rPr>
            <w:noProof/>
            <w:webHidden/>
          </w:rPr>
          <w:instrText xml:space="preserve"> PAGEREF _Toc117076344 \h </w:instrText>
        </w:r>
      </w:ins>
      <w:r>
        <w:rPr>
          <w:noProof/>
          <w:webHidden/>
        </w:rPr>
      </w:r>
      <w:r>
        <w:rPr>
          <w:noProof/>
          <w:webHidden/>
        </w:rPr>
        <w:fldChar w:fldCharType="separate"/>
      </w:r>
      <w:ins w:id="196" w:author="Caroline Geer" w:date="2022-10-19T12:51:00Z">
        <w:r>
          <w:rPr>
            <w:noProof/>
            <w:webHidden/>
          </w:rPr>
          <w:t>14</w:t>
        </w:r>
        <w:r>
          <w:rPr>
            <w:noProof/>
            <w:webHidden/>
          </w:rPr>
          <w:fldChar w:fldCharType="end"/>
        </w:r>
        <w:r w:rsidRPr="007F2429">
          <w:rPr>
            <w:rStyle w:val="Hyperlink"/>
            <w:noProof/>
          </w:rPr>
          <w:fldChar w:fldCharType="end"/>
        </w:r>
      </w:ins>
    </w:p>
    <w:p w14:paraId="27F687DC" w14:textId="1812C8BD" w:rsidR="0078184C" w:rsidRDefault="0078184C">
      <w:pPr>
        <w:pStyle w:val="TOC3"/>
        <w:tabs>
          <w:tab w:val="right" w:leader="dot" w:pos="8630"/>
        </w:tabs>
        <w:rPr>
          <w:ins w:id="197" w:author="Caroline Geer" w:date="2022-10-19T12:51:00Z"/>
          <w:rFonts w:asciiTheme="minorHAnsi" w:eastAsiaTheme="minorEastAsia" w:hAnsiTheme="minorHAnsi" w:cstheme="minorBidi"/>
          <w:noProof/>
          <w:sz w:val="22"/>
          <w:szCs w:val="22"/>
        </w:rPr>
      </w:pPr>
      <w:ins w:id="198"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"_Toc117076345"</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bCs/>
            <w:noProof/>
          </w:rPr>
          <w:t>Time Schedule</w:t>
        </w:r>
        <w:r>
          <w:rPr>
            <w:noProof/>
            <w:webHidden/>
          </w:rPr>
          <w:tab/>
        </w:r>
        <w:r>
          <w:rPr>
            <w:noProof/>
            <w:webHidden/>
          </w:rPr>
          <w:fldChar w:fldCharType="begin"/>
        </w:r>
        <w:r>
          <w:rPr>
            <w:noProof/>
            <w:webHidden/>
          </w:rPr>
          <w:instrText xml:space="preserve"> PAGEREF _Toc117076345 \h </w:instrText>
        </w:r>
      </w:ins>
      <w:r>
        <w:rPr>
          <w:noProof/>
          <w:webHidden/>
        </w:rPr>
      </w:r>
      <w:r>
        <w:rPr>
          <w:noProof/>
          <w:webHidden/>
        </w:rPr>
        <w:fldChar w:fldCharType="separate"/>
      </w:r>
      <w:ins w:id="199" w:author="Caroline Geer" w:date="2022-10-19T12:51:00Z">
        <w:r>
          <w:rPr>
            <w:noProof/>
            <w:webHidden/>
          </w:rPr>
          <w:t>14</w:t>
        </w:r>
        <w:r>
          <w:rPr>
            <w:noProof/>
            <w:webHidden/>
          </w:rPr>
          <w:fldChar w:fldCharType="end"/>
        </w:r>
        <w:r w:rsidRPr="007F2429">
          <w:rPr>
            <w:rStyle w:val="Hyperlink"/>
            <w:noProof/>
          </w:rPr>
          <w:fldChar w:fldCharType="end"/>
        </w:r>
      </w:ins>
    </w:p>
    <w:p w14:paraId="37C6CC6D" w14:textId="082345FB" w:rsidR="0078184C" w:rsidRDefault="0078184C">
      <w:pPr>
        <w:pStyle w:val="TOC2"/>
        <w:rPr>
          <w:ins w:id="200" w:author="Caroline Geer" w:date="2022-10-19T12:51:00Z"/>
          <w:rFonts w:asciiTheme="minorHAnsi" w:eastAsiaTheme="minorEastAsia" w:hAnsiTheme="minorHAnsi" w:cstheme="minorBidi"/>
          <w:sz w:val="22"/>
          <w:szCs w:val="22"/>
        </w:rPr>
      </w:pPr>
      <w:ins w:id="201" w:author="Caroline Geer" w:date="2022-10-19T12:51:00Z">
        <w:r w:rsidRPr="007F2429">
          <w:rPr>
            <w:rStyle w:val="Hyperlink"/>
          </w:rPr>
          <w:fldChar w:fldCharType="begin"/>
        </w:r>
        <w:r w:rsidRPr="007F2429">
          <w:rPr>
            <w:rStyle w:val="Hyperlink"/>
          </w:rPr>
          <w:instrText xml:space="preserve"> </w:instrText>
        </w:r>
        <w:r>
          <w:instrText>HYPERLINK \l "_Toc117076346"</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Procedures for Analyzing Data</w:t>
        </w:r>
        <w:r>
          <w:rPr>
            <w:webHidden/>
          </w:rPr>
          <w:tab/>
        </w:r>
        <w:r>
          <w:rPr>
            <w:webHidden/>
          </w:rPr>
          <w:fldChar w:fldCharType="begin"/>
        </w:r>
        <w:r>
          <w:rPr>
            <w:webHidden/>
          </w:rPr>
          <w:instrText xml:space="preserve"> PAGEREF _Toc117076346 \h </w:instrText>
        </w:r>
      </w:ins>
      <w:r>
        <w:rPr>
          <w:webHidden/>
        </w:rPr>
      </w:r>
      <w:r>
        <w:rPr>
          <w:webHidden/>
        </w:rPr>
        <w:fldChar w:fldCharType="separate"/>
      </w:r>
      <w:ins w:id="202" w:author="Caroline Geer" w:date="2022-10-19T12:51:00Z">
        <w:r>
          <w:rPr>
            <w:webHidden/>
          </w:rPr>
          <w:t>14</w:t>
        </w:r>
        <w:r>
          <w:rPr>
            <w:webHidden/>
          </w:rPr>
          <w:fldChar w:fldCharType="end"/>
        </w:r>
        <w:r w:rsidRPr="007F2429">
          <w:rPr>
            <w:rStyle w:val="Hyperlink"/>
          </w:rPr>
          <w:fldChar w:fldCharType="end"/>
        </w:r>
      </w:ins>
    </w:p>
    <w:p w14:paraId="609D52B4" w14:textId="2A8CAA75" w:rsidR="0078184C" w:rsidRDefault="0078184C">
      <w:pPr>
        <w:pStyle w:val="TOC3"/>
        <w:tabs>
          <w:tab w:val="right" w:leader="dot" w:pos="8630"/>
        </w:tabs>
        <w:rPr>
          <w:ins w:id="203" w:author="Caroline Geer" w:date="2022-10-19T12:51:00Z"/>
          <w:rFonts w:asciiTheme="minorHAnsi" w:eastAsiaTheme="minorEastAsia" w:hAnsiTheme="minorHAnsi" w:cstheme="minorBidi"/>
          <w:noProof/>
          <w:sz w:val="22"/>
          <w:szCs w:val="22"/>
        </w:rPr>
      </w:pPr>
      <w:ins w:id="204"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"_Toc117076347"</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Analysis of the Data</w:t>
        </w:r>
        <w:r>
          <w:rPr>
            <w:noProof/>
            <w:webHidden/>
          </w:rPr>
          <w:tab/>
        </w:r>
        <w:r>
          <w:rPr>
            <w:noProof/>
            <w:webHidden/>
          </w:rPr>
          <w:fldChar w:fldCharType="begin"/>
        </w:r>
        <w:r>
          <w:rPr>
            <w:noProof/>
            <w:webHidden/>
          </w:rPr>
          <w:instrText xml:space="preserve"> PAGEREF _Toc117076347 \h </w:instrText>
        </w:r>
      </w:ins>
      <w:r>
        <w:rPr>
          <w:noProof/>
          <w:webHidden/>
        </w:rPr>
      </w:r>
      <w:r>
        <w:rPr>
          <w:noProof/>
          <w:webHidden/>
        </w:rPr>
        <w:fldChar w:fldCharType="separate"/>
      </w:r>
      <w:ins w:id="205" w:author="Caroline Geer" w:date="2022-10-19T12:51:00Z">
        <w:r>
          <w:rPr>
            <w:noProof/>
            <w:webHidden/>
          </w:rPr>
          <w:t>14</w:t>
        </w:r>
        <w:r>
          <w:rPr>
            <w:noProof/>
            <w:webHidden/>
          </w:rPr>
          <w:fldChar w:fldCharType="end"/>
        </w:r>
        <w:r w:rsidRPr="007F2429">
          <w:rPr>
            <w:rStyle w:val="Hyperlink"/>
            <w:noProof/>
          </w:rPr>
          <w:fldChar w:fldCharType="end"/>
        </w:r>
      </w:ins>
    </w:p>
    <w:p w14:paraId="0E7AACD1" w14:textId="2CD83471" w:rsidR="0078184C" w:rsidRDefault="0078184C">
      <w:pPr>
        <w:pStyle w:val="TOC1"/>
        <w:rPr>
          <w:ins w:id="206" w:author="Caroline Geer" w:date="2022-10-19T12:51:00Z"/>
          <w:rFonts w:asciiTheme="minorHAnsi" w:eastAsiaTheme="minorEastAsia" w:hAnsiTheme="minorHAnsi" w:cstheme="minorBidi"/>
          <w:sz w:val="22"/>
          <w:szCs w:val="22"/>
        </w:rPr>
      </w:pPr>
      <w:ins w:id="207" w:author="Caroline Geer" w:date="2022-10-19T12:51:00Z">
        <w:r w:rsidRPr="007F2429">
          <w:rPr>
            <w:rStyle w:val="Hyperlink"/>
          </w:rPr>
          <w:fldChar w:fldCharType="begin"/>
        </w:r>
        <w:r w:rsidRPr="007F2429">
          <w:rPr>
            <w:rStyle w:val="Hyperlink"/>
          </w:rPr>
          <w:instrText xml:space="preserve"> </w:instrText>
        </w:r>
        <w:r>
          <w:instrText>HYPERLINK \l "_Toc117076348"</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CHAPTER 4: SUMMARY OF RESULTS</w:t>
        </w:r>
        <w:r>
          <w:rPr>
            <w:webHidden/>
          </w:rPr>
          <w:tab/>
        </w:r>
        <w:r>
          <w:rPr>
            <w:webHidden/>
          </w:rPr>
          <w:fldChar w:fldCharType="begin"/>
        </w:r>
        <w:r>
          <w:rPr>
            <w:webHidden/>
          </w:rPr>
          <w:instrText xml:space="preserve"> PAGEREF _Toc117076348 \h </w:instrText>
        </w:r>
      </w:ins>
      <w:r>
        <w:rPr>
          <w:webHidden/>
        </w:rPr>
      </w:r>
      <w:r>
        <w:rPr>
          <w:webHidden/>
        </w:rPr>
        <w:fldChar w:fldCharType="separate"/>
      </w:r>
      <w:ins w:id="208" w:author="Caroline Geer" w:date="2022-10-19T12:51:00Z">
        <w:r>
          <w:rPr>
            <w:webHidden/>
          </w:rPr>
          <w:t>15</w:t>
        </w:r>
        <w:r>
          <w:rPr>
            <w:webHidden/>
          </w:rPr>
          <w:fldChar w:fldCharType="end"/>
        </w:r>
        <w:r w:rsidRPr="007F2429">
          <w:rPr>
            <w:rStyle w:val="Hyperlink"/>
          </w:rPr>
          <w:fldChar w:fldCharType="end"/>
        </w:r>
      </w:ins>
    </w:p>
    <w:p w14:paraId="13449735" w14:textId="3C16D9BA" w:rsidR="0078184C" w:rsidRDefault="0078184C">
      <w:pPr>
        <w:pStyle w:val="TOC2"/>
        <w:rPr>
          <w:ins w:id="209" w:author="Caroline Geer" w:date="2022-10-19T12:51:00Z"/>
          <w:rFonts w:asciiTheme="minorHAnsi" w:eastAsiaTheme="minorEastAsia" w:hAnsiTheme="minorHAnsi" w:cstheme="minorBidi"/>
          <w:sz w:val="22"/>
          <w:szCs w:val="22"/>
        </w:rPr>
      </w:pPr>
      <w:ins w:id="210" w:author="Caroline Geer" w:date="2022-10-19T12:51:00Z">
        <w:r w:rsidRPr="007F2429">
          <w:rPr>
            <w:rStyle w:val="Hyperlink"/>
          </w:rPr>
          <w:fldChar w:fldCharType="begin"/>
        </w:r>
        <w:r w:rsidRPr="007F2429">
          <w:rPr>
            <w:rStyle w:val="Hyperlink"/>
          </w:rPr>
          <w:instrText xml:space="preserve"> </w:instrText>
        </w:r>
        <w:r>
          <w:instrText>HYPERLINK \l "_Toc117076349"</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[Brief introductory paragraph.]</w:t>
        </w:r>
        <w:r>
          <w:rPr>
            <w:webHidden/>
          </w:rPr>
          <w:tab/>
        </w:r>
        <w:r>
          <w:rPr>
            <w:webHidden/>
          </w:rPr>
          <w:fldChar w:fldCharType="begin"/>
        </w:r>
        <w:r>
          <w:rPr>
            <w:webHidden/>
          </w:rPr>
          <w:instrText xml:space="preserve"> PAGEREF _Toc117076349 \h </w:instrText>
        </w:r>
      </w:ins>
      <w:r>
        <w:rPr>
          <w:webHidden/>
        </w:rPr>
      </w:r>
      <w:r>
        <w:rPr>
          <w:webHidden/>
        </w:rPr>
        <w:fldChar w:fldCharType="separate"/>
      </w:r>
      <w:ins w:id="211" w:author="Caroline Geer" w:date="2022-10-19T12:51:00Z">
        <w:r>
          <w:rPr>
            <w:webHidden/>
          </w:rPr>
          <w:t>15</w:t>
        </w:r>
        <w:r>
          <w:rPr>
            <w:webHidden/>
          </w:rPr>
          <w:fldChar w:fldCharType="end"/>
        </w:r>
        <w:r w:rsidRPr="007F2429">
          <w:rPr>
            <w:rStyle w:val="Hyperlink"/>
          </w:rPr>
          <w:fldChar w:fldCharType="end"/>
        </w:r>
      </w:ins>
    </w:p>
    <w:p w14:paraId="49699875" w14:textId="51AF8BA9" w:rsidR="0078184C" w:rsidRDefault="0078184C">
      <w:pPr>
        <w:pStyle w:val="TOC2"/>
        <w:rPr>
          <w:ins w:id="212" w:author="Caroline Geer" w:date="2022-10-19T12:51:00Z"/>
          <w:rFonts w:asciiTheme="minorHAnsi" w:eastAsiaTheme="minorEastAsia" w:hAnsiTheme="minorHAnsi" w:cstheme="minorBidi"/>
          <w:sz w:val="22"/>
          <w:szCs w:val="22"/>
        </w:rPr>
      </w:pPr>
      <w:ins w:id="213" w:author="Caroline Geer" w:date="2022-10-19T12:51:00Z">
        <w:r w:rsidRPr="007F2429">
          <w:rPr>
            <w:rStyle w:val="Hyperlink"/>
          </w:rPr>
          <w:fldChar w:fldCharType="begin"/>
        </w:r>
        <w:r w:rsidRPr="007F2429">
          <w:rPr>
            <w:rStyle w:val="Hyperlink"/>
          </w:rPr>
          <w:instrText xml:space="preserve"> </w:instrText>
        </w:r>
        <w:r>
          <w:instrText>HYPERLINK \l "_Toc117076350"</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Descriptions of the Sample</w:t>
        </w:r>
        <w:r>
          <w:rPr>
            <w:webHidden/>
          </w:rPr>
          <w:tab/>
        </w:r>
        <w:r>
          <w:rPr>
            <w:webHidden/>
          </w:rPr>
          <w:fldChar w:fldCharType="begin"/>
        </w:r>
        <w:r>
          <w:rPr>
            <w:webHidden/>
          </w:rPr>
          <w:instrText xml:space="preserve"> PAGEREF _Toc117076350 \h </w:instrText>
        </w:r>
      </w:ins>
      <w:r>
        <w:rPr>
          <w:webHidden/>
        </w:rPr>
      </w:r>
      <w:r>
        <w:rPr>
          <w:webHidden/>
        </w:rPr>
        <w:fldChar w:fldCharType="separate"/>
      </w:r>
      <w:ins w:id="214" w:author="Caroline Geer" w:date="2022-10-19T12:51:00Z">
        <w:r>
          <w:rPr>
            <w:webHidden/>
          </w:rPr>
          <w:t>15</w:t>
        </w:r>
        <w:r>
          <w:rPr>
            <w:webHidden/>
          </w:rPr>
          <w:fldChar w:fldCharType="end"/>
        </w:r>
        <w:r w:rsidRPr="007F2429">
          <w:rPr>
            <w:rStyle w:val="Hyperlink"/>
          </w:rPr>
          <w:fldChar w:fldCharType="end"/>
        </w:r>
      </w:ins>
    </w:p>
    <w:p w14:paraId="730A8FED" w14:textId="5CF74DBD" w:rsidR="0078184C" w:rsidRDefault="0078184C">
      <w:pPr>
        <w:pStyle w:val="TOC3"/>
        <w:tabs>
          <w:tab w:val="right" w:leader="dot" w:pos="8630"/>
        </w:tabs>
        <w:rPr>
          <w:ins w:id="215" w:author="Caroline Geer" w:date="2022-10-19T12:51:00Z"/>
          <w:rFonts w:asciiTheme="minorHAnsi" w:eastAsiaTheme="minorEastAsia" w:hAnsiTheme="minorHAnsi" w:cstheme="minorBidi"/>
          <w:noProof/>
          <w:sz w:val="22"/>
          <w:szCs w:val="22"/>
        </w:rPr>
      </w:pPr>
      <w:ins w:id="216"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"_Toc117076351"</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Response Level</w:t>
        </w:r>
        <w:r>
          <w:rPr>
            <w:noProof/>
            <w:webHidden/>
          </w:rPr>
          <w:tab/>
        </w:r>
        <w:r>
          <w:rPr>
            <w:noProof/>
            <w:webHidden/>
          </w:rPr>
          <w:fldChar w:fldCharType="begin"/>
        </w:r>
        <w:r>
          <w:rPr>
            <w:noProof/>
            <w:webHidden/>
          </w:rPr>
          <w:instrText xml:space="preserve"> PAGEREF _Toc117076351 \h </w:instrText>
        </w:r>
      </w:ins>
      <w:r>
        <w:rPr>
          <w:noProof/>
          <w:webHidden/>
        </w:rPr>
      </w:r>
      <w:r>
        <w:rPr>
          <w:noProof/>
          <w:webHidden/>
        </w:rPr>
        <w:fldChar w:fldCharType="separate"/>
      </w:r>
      <w:ins w:id="217" w:author="Caroline Geer" w:date="2022-10-19T12:51:00Z">
        <w:r>
          <w:rPr>
            <w:noProof/>
            <w:webHidden/>
          </w:rPr>
          <w:t>15</w:t>
        </w:r>
        <w:r>
          <w:rPr>
            <w:noProof/>
            <w:webHidden/>
          </w:rPr>
          <w:fldChar w:fldCharType="end"/>
        </w:r>
        <w:r w:rsidRPr="007F2429">
          <w:rPr>
            <w:rStyle w:val="Hyperlink"/>
            <w:noProof/>
          </w:rPr>
          <w:fldChar w:fldCharType="end"/>
        </w:r>
      </w:ins>
    </w:p>
    <w:p w14:paraId="7740659D" w14:textId="7F424C09" w:rsidR="0078184C" w:rsidRDefault="0078184C">
      <w:pPr>
        <w:pStyle w:val="TOC3"/>
        <w:tabs>
          <w:tab w:val="right" w:leader="dot" w:pos="8630"/>
        </w:tabs>
        <w:rPr>
          <w:ins w:id="218" w:author="Caroline Geer" w:date="2022-10-19T12:51:00Z"/>
          <w:rFonts w:asciiTheme="minorHAnsi" w:eastAsiaTheme="minorEastAsia" w:hAnsiTheme="minorHAnsi" w:cstheme="minorBidi"/>
          <w:noProof/>
          <w:sz w:val="22"/>
          <w:szCs w:val="22"/>
        </w:rPr>
      </w:pPr>
      <w:ins w:id="219"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"_Toc117076352"</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Demographic Data</w:t>
        </w:r>
        <w:r>
          <w:rPr>
            <w:noProof/>
            <w:webHidden/>
          </w:rPr>
          <w:tab/>
        </w:r>
        <w:r>
          <w:rPr>
            <w:noProof/>
            <w:webHidden/>
          </w:rPr>
          <w:fldChar w:fldCharType="begin"/>
        </w:r>
        <w:r>
          <w:rPr>
            <w:noProof/>
            <w:webHidden/>
          </w:rPr>
          <w:instrText xml:space="preserve"> PAGEREF _Toc117076352 \h </w:instrText>
        </w:r>
      </w:ins>
      <w:r>
        <w:rPr>
          <w:noProof/>
          <w:webHidden/>
        </w:rPr>
      </w:r>
      <w:r>
        <w:rPr>
          <w:noProof/>
          <w:webHidden/>
        </w:rPr>
        <w:fldChar w:fldCharType="separate"/>
      </w:r>
      <w:ins w:id="220" w:author="Caroline Geer" w:date="2022-10-19T12:51:00Z">
        <w:r>
          <w:rPr>
            <w:noProof/>
            <w:webHidden/>
          </w:rPr>
          <w:t>15</w:t>
        </w:r>
        <w:r>
          <w:rPr>
            <w:noProof/>
            <w:webHidden/>
          </w:rPr>
          <w:fldChar w:fldCharType="end"/>
        </w:r>
        <w:r w:rsidRPr="007F2429">
          <w:rPr>
            <w:rStyle w:val="Hyperlink"/>
            <w:noProof/>
          </w:rPr>
          <w:fldChar w:fldCharType="end"/>
        </w:r>
      </w:ins>
    </w:p>
    <w:p w14:paraId="7C87353D" w14:textId="3F610AB1" w:rsidR="0078184C" w:rsidRDefault="0078184C">
      <w:pPr>
        <w:pStyle w:val="TOC2"/>
        <w:rPr>
          <w:ins w:id="221" w:author="Caroline Geer" w:date="2022-10-19T12:51:00Z"/>
          <w:rFonts w:asciiTheme="minorHAnsi" w:eastAsiaTheme="minorEastAsia" w:hAnsiTheme="minorHAnsi" w:cstheme="minorBidi"/>
          <w:sz w:val="22"/>
          <w:szCs w:val="22"/>
        </w:rPr>
      </w:pPr>
      <w:ins w:id="222" w:author="Caroline Geer" w:date="2022-10-19T12:51:00Z">
        <w:r w:rsidRPr="007F2429">
          <w:rPr>
            <w:rStyle w:val="Hyperlink"/>
          </w:rPr>
          <w:fldChar w:fldCharType="begin"/>
        </w:r>
        <w:r w:rsidRPr="007F2429">
          <w:rPr>
            <w:rStyle w:val="Hyperlink"/>
          </w:rPr>
          <w:instrText xml:space="preserve"> </w:instrText>
        </w:r>
        <w:r>
          <w:instrText>HYPERLINK \l "_Toc117076353"</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Tests of the Hypotheses</w:t>
        </w:r>
        <w:r>
          <w:rPr>
            <w:webHidden/>
          </w:rPr>
          <w:tab/>
        </w:r>
        <w:r>
          <w:rPr>
            <w:webHidden/>
          </w:rPr>
          <w:fldChar w:fldCharType="begin"/>
        </w:r>
        <w:r>
          <w:rPr>
            <w:webHidden/>
          </w:rPr>
          <w:instrText xml:space="preserve"> PAGEREF _Toc117076353 \h </w:instrText>
        </w:r>
      </w:ins>
      <w:r>
        <w:rPr>
          <w:webHidden/>
        </w:rPr>
      </w:r>
      <w:r>
        <w:rPr>
          <w:webHidden/>
        </w:rPr>
        <w:fldChar w:fldCharType="separate"/>
      </w:r>
      <w:ins w:id="223" w:author="Caroline Geer" w:date="2022-10-19T12:51:00Z">
        <w:r>
          <w:rPr>
            <w:webHidden/>
          </w:rPr>
          <w:t>15</w:t>
        </w:r>
        <w:r>
          <w:rPr>
            <w:webHidden/>
          </w:rPr>
          <w:fldChar w:fldCharType="end"/>
        </w:r>
        <w:r w:rsidRPr="007F2429">
          <w:rPr>
            <w:rStyle w:val="Hyperlink"/>
          </w:rPr>
          <w:fldChar w:fldCharType="end"/>
        </w:r>
      </w:ins>
    </w:p>
    <w:p w14:paraId="6A125314" w14:textId="61C5D69F" w:rsidR="0078184C" w:rsidRDefault="0078184C">
      <w:pPr>
        <w:pStyle w:val="TOC3"/>
        <w:tabs>
          <w:tab w:val="right" w:leader="dot" w:pos="8630"/>
        </w:tabs>
        <w:rPr>
          <w:ins w:id="224" w:author="Caroline Geer" w:date="2022-10-19T12:51:00Z"/>
          <w:rFonts w:asciiTheme="minorHAnsi" w:eastAsiaTheme="minorEastAsia" w:hAnsiTheme="minorHAnsi" w:cstheme="minorBidi"/>
          <w:noProof/>
          <w:sz w:val="22"/>
          <w:szCs w:val="22"/>
        </w:rPr>
      </w:pPr>
      <w:ins w:id="225" w:author="Caroline Geer" w:date="2022-10-19T12:51:00Z">
        <w:r w:rsidRPr="007F2429">
          <w:rPr>
            <w:rStyle w:val="Hyperlink"/>
            <w:noProof/>
          </w:rPr>
          <w:lastRenderedPageBreak/>
          <w:fldChar w:fldCharType="begin"/>
        </w:r>
        <w:r w:rsidRPr="007F2429">
          <w:rPr>
            <w:rStyle w:val="Hyperlink"/>
            <w:noProof/>
          </w:rPr>
          <w:instrText xml:space="preserve"> </w:instrText>
        </w:r>
        <w:r>
          <w:rPr>
            <w:noProof/>
          </w:rPr>
          <w:instrText>HYPERLINK \l "_Toc117076354"</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Tests and Results of Hypothesis 1</w:t>
        </w:r>
        <w:r>
          <w:rPr>
            <w:noProof/>
            <w:webHidden/>
          </w:rPr>
          <w:tab/>
        </w:r>
        <w:r>
          <w:rPr>
            <w:noProof/>
            <w:webHidden/>
          </w:rPr>
          <w:fldChar w:fldCharType="begin"/>
        </w:r>
        <w:r>
          <w:rPr>
            <w:noProof/>
            <w:webHidden/>
          </w:rPr>
          <w:instrText xml:space="preserve"> PAGEREF _Toc117076354 \h </w:instrText>
        </w:r>
      </w:ins>
      <w:r>
        <w:rPr>
          <w:noProof/>
          <w:webHidden/>
        </w:rPr>
      </w:r>
      <w:r>
        <w:rPr>
          <w:noProof/>
          <w:webHidden/>
        </w:rPr>
        <w:fldChar w:fldCharType="separate"/>
      </w:r>
      <w:ins w:id="226" w:author="Caroline Geer" w:date="2022-10-19T12:51:00Z">
        <w:r>
          <w:rPr>
            <w:noProof/>
            <w:webHidden/>
          </w:rPr>
          <w:t>15</w:t>
        </w:r>
        <w:r>
          <w:rPr>
            <w:noProof/>
            <w:webHidden/>
          </w:rPr>
          <w:fldChar w:fldCharType="end"/>
        </w:r>
        <w:r w:rsidRPr="007F2429">
          <w:rPr>
            <w:rStyle w:val="Hyperlink"/>
            <w:noProof/>
          </w:rPr>
          <w:fldChar w:fldCharType="end"/>
        </w:r>
      </w:ins>
    </w:p>
    <w:p w14:paraId="5C0A1216" w14:textId="73DDC85F" w:rsidR="0078184C" w:rsidRDefault="0078184C">
      <w:pPr>
        <w:pStyle w:val="TOC3"/>
        <w:tabs>
          <w:tab w:val="right" w:leader="dot" w:pos="8630"/>
        </w:tabs>
        <w:rPr>
          <w:ins w:id="227" w:author="Caroline Geer" w:date="2022-10-19T12:51:00Z"/>
          <w:rFonts w:asciiTheme="minorHAnsi" w:eastAsiaTheme="minorEastAsia" w:hAnsiTheme="minorHAnsi" w:cstheme="minorBidi"/>
          <w:noProof/>
          <w:sz w:val="22"/>
          <w:szCs w:val="22"/>
        </w:rPr>
      </w:pPr>
      <w:ins w:id="228"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"_Toc117076355"</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Tests and Results of Hypothesis 2</w:t>
        </w:r>
        <w:r>
          <w:rPr>
            <w:noProof/>
            <w:webHidden/>
          </w:rPr>
          <w:tab/>
        </w:r>
        <w:r>
          <w:rPr>
            <w:noProof/>
            <w:webHidden/>
          </w:rPr>
          <w:fldChar w:fldCharType="begin"/>
        </w:r>
        <w:r>
          <w:rPr>
            <w:noProof/>
            <w:webHidden/>
          </w:rPr>
          <w:instrText xml:space="preserve"> PAGEREF _Toc117076355 \h </w:instrText>
        </w:r>
      </w:ins>
      <w:r>
        <w:rPr>
          <w:noProof/>
          <w:webHidden/>
        </w:rPr>
      </w:r>
      <w:r>
        <w:rPr>
          <w:noProof/>
          <w:webHidden/>
        </w:rPr>
        <w:fldChar w:fldCharType="separate"/>
      </w:r>
      <w:ins w:id="229" w:author="Caroline Geer" w:date="2022-10-19T12:51:00Z">
        <w:r>
          <w:rPr>
            <w:noProof/>
            <w:webHidden/>
          </w:rPr>
          <w:t>15</w:t>
        </w:r>
        <w:r>
          <w:rPr>
            <w:noProof/>
            <w:webHidden/>
          </w:rPr>
          <w:fldChar w:fldCharType="end"/>
        </w:r>
        <w:r w:rsidRPr="007F2429">
          <w:rPr>
            <w:rStyle w:val="Hyperlink"/>
            <w:noProof/>
          </w:rPr>
          <w:fldChar w:fldCharType="end"/>
        </w:r>
      </w:ins>
    </w:p>
    <w:p w14:paraId="0964BE72" w14:textId="799F252B" w:rsidR="0078184C" w:rsidRDefault="0078184C">
      <w:pPr>
        <w:pStyle w:val="TOC3"/>
        <w:tabs>
          <w:tab w:val="right" w:leader="dot" w:pos="8630"/>
        </w:tabs>
        <w:rPr>
          <w:ins w:id="230" w:author="Caroline Geer" w:date="2022-10-19T12:51:00Z"/>
          <w:rFonts w:asciiTheme="minorHAnsi" w:eastAsiaTheme="minorEastAsia" w:hAnsiTheme="minorHAnsi" w:cstheme="minorBidi"/>
          <w:noProof/>
          <w:sz w:val="22"/>
          <w:szCs w:val="22"/>
        </w:rPr>
      </w:pPr>
      <w:ins w:id="231"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"_Toc117076356"</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Tests and Results of Hypothesis 3</w:t>
        </w:r>
        <w:r>
          <w:rPr>
            <w:noProof/>
            <w:webHidden/>
          </w:rPr>
          <w:tab/>
        </w:r>
        <w:r>
          <w:rPr>
            <w:noProof/>
            <w:webHidden/>
          </w:rPr>
          <w:fldChar w:fldCharType="begin"/>
        </w:r>
        <w:r>
          <w:rPr>
            <w:noProof/>
            <w:webHidden/>
          </w:rPr>
          <w:instrText xml:space="preserve"> PAGEREF _Toc117076356 \h </w:instrText>
        </w:r>
      </w:ins>
      <w:r>
        <w:rPr>
          <w:noProof/>
          <w:webHidden/>
        </w:rPr>
      </w:r>
      <w:r>
        <w:rPr>
          <w:noProof/>
          <w:webHidden/>
        </w:rPr>
        <w:fldChar w:fldCharType="separate"/>
      </w:r>
      <w:ins w:id="232" w:author="Caroline Geer" w:date="2022-10-19T12:51:00Z">
        <w:r>
          <w:rPr>
            <w:noProof/>
            <w:webHidden/>
          </w:rPr>
          <w:t>15</w:t>
        </w:r>
        <w:r>
          <w:rPr>
            <w:noProof/>
            <w:webHidden/>
          </w:rPr>
          <w:fldChar w:fldCharType="end"/>
        </w:r>
        <w:r w:rsidRPr="007F2429">
          <w:rPr>
            <w:rStyle w:val="Hyperlink"/>
            <w:noProof/>
          </w:rPr>
          <w:fldChar w:fldCharType="end"/>
        </w:r>
      </w:ins>
    </w:p>
    <w:p w14:paraId="78EAD6D4" w14:textId="4E620AE9" w:rsidR="0078184C" w:rsidRDefault="0078184C">
      <w:pPr>
        <w:pStyle w:val="TOC2"/>
        <w:rPr>
          <w:ins w:id="233" w:author="Caroline Geer" w:date="2022-10-19T12:51:00Z"/>
          <w:rFonts w:asciiTheme="minorHAnsi" w:eastAsiaTheme="minorEastAsia" w:hAnsiTheme="minorHAnsi" w:cstheme="minorBidi"/>
          <w:sz w:val="22"/>
          <w:szCs w:val="22"/>
        </w:rPr>
      </w:pPr>
      <w:ins w:id="234" w:author="Caroline Geer" w:date="2022-10-19T12:51:00Z">
        <w:r w:rsidRPr="007F2429">
          <w:rPr>
            <w:rStyle w:val="Hyperlink"/>
          </w:rPr>
          <w:fldChar w:fldCharType="begin"/>
        </w:r>
        <w:r w:rsidRPr="007F2429">
          <w:rPr>
            <w:rStyle w:val="Hyperlink"/>
          </w:rPr>
          <w:instrText xml:space="preserve"> </w:instrText>
        </w:r>
        <w:r>
          <w:instrText>HYPERLINK \l "_Toc117076357"</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Other Observations</w:t>
        </w:r>
        <w:r>
          <w:rPr>
            <w:webHidden/>
          </w:rPr>
          <w:tab/>
        </w:r>
        <w:r>
          <w:rPr>
            <w:webHidden/>
          </w:rPr>
          <w:fldChar w:fldCharType="begin"/>
        </w:r>
        <w:r>
          <w:rPr>
            <w:webHidden/>
          </w:rPr>
          <w:instrText xml:space="preserve"> PAGEREF _Toc117076357 \h </w:instrText>
        </w:r>
      </w:ins>
      <w:r>
        <w:rPr>
          <w:webHidden/>
        </w:rPr>
      </w:r>
      <w:r>
        <w:rPr>
          <w:webHidden/>
        </w:rPr>
        <w:fldChar w:fldCharType="separate"/>
      </w:r>
      <w:ins w:id="235" w:author="Caroline Geer" w:date="2022-10-19T12:51:00Z">
        <w:r>
          <w:rPr>
            <w:webHidden/>
          </w:rPr>
          <w:t>15</w:t>
        </w:r>
        <w:r>
          <w:rPr>
            <w:webHidden/>
          </w:rPr>
          <w:fldChar w:fldCharType="end"/>
        </w:r>
        <w:r w:rsidRPr="007F2429">
          <w:rPr>
            <w:rStyle w:val="Hyperlink"/>
          </w:rPr>
          <w:fldChar w:fldCharType="end"/>
        </w:r>
      </w:ins>
    </w:p>
    <w:p w14:paraId="644084CA" w14:textId="6A5A9B9B" w:rsidR="0078184C" w:rsidRDefault="0078184C">
      <w:pPr>
        <w:pStyle w:val="TOC2"/>
        <w:rPr>
          <w:ins w:id="236" w:author="Caroline Geer" w:date="2022-10-19T12:51:00Z"/>
          <w:rFonts w:asciiTheme="minorHAnsi" w:eastAsiaTheme="minorEastAsia" w:hAnsiTheme="minorHAnsi" w:cstheme="minorBidi"/>
          <w:sz w:val="22"/>
          <w:szCs w:val="22"/>
        </w:rPr>
      </w:pPr>
      <w:ins w:id="237" w:author="Caroline Geer" w:date="2022-10-19T12:51:00Z">
        <w:r w:rsidRPr="007F2429">
          <w:rPr>
            <w:rStyle w:val="Hyperlink"/>
          </w:rPr>
          <w:fldChar w:fldCharType="begin"/>
        </w:r>
        <w:r w:rsidRPr="007F2429">
          <w:rPr>
            <w:rStyle w:val="Hyperlink"/>
          </w:rPr>
          <w:instrText xml:space="preserve"> </w:instrText>
        </w:r>
        <w:r>
          <w:instrText>HYPERLINK \l "_Toc117076358"</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CHAPTER 5: CONCLUSIONS AND RECOMMENDATIONS</w:t>
        </w:r>
        <w:r>
          <w:rPr>
            <w:webHidden/>
          </w:rPr>
          <w:tab/>
        </w:r>
        <w:r>
          <w:rPr>
            <w:webHidden/>
          </w:rPr>
          <w:fldChar w:fldCharType="begin"/>
        </w:r>
        <w:r>
          <w:rPr>
            <w:webHidden/>
          </w:rPr>
          <w:instrText xml:space="preserve"> PAGEREF _Toc117076358 \h </w:instrText>
        </w:r>
      </w:ins>
      <w:r>
        <w:rPr>
          <w:webHidden/>
        </w:rPr>
      </w:r>
      <w:r>
        <w:rPr>
          <w:webHidden/>
        </w:rPr>
        <w:fldChar w:fldCharType="separate"/>
      </w:r>
      <w:ins w:id="238" w:author="Caroline Geer" w:date="2022-10-19T12:51:00Z">
        <w:r>
          <w:rPr>
            <w:webHidden/>
          </w:rPr>
          <w:t>16</w:t>
        </w:r>
        <w:r>
          <w:rPr>
            <w:webHidden/>
          </w:rPr>
          <w:fldChar w:fldCharType="end"/>
        </w:r>
        <w:r w:rsidRPr="007F2429">
          <w:rPr>
            <w:rStyle w:val="Hyperlink"/>
          </w:rPr>
          <w:fldChar w:fldCharType="end"/>
        </w:r>
      </w:ins>
    </w:p>
    <w:p w14:paraId="1A332A4D" w14:textId="6DDE8720" w:rsidR="0078184C" w:rsidRDefault="0078184C">
      <w:pPr>
        <w:pStyle w:val="TOC2"/>
        <w:rPr>
          <w:ins w:id="239" w:author="Caroline Geer" w:date="2022-10-19T12:51:00Z"/>
          <w:rFonts w:asciiTheme="minorHAnsi" w:eastAsiaTheme="minorEastAsia" w:hAnsiTheme="minorHAnsi" w:cstheme="minorBidi"/>
          <w:sz w:val="22"/>
          <w:szCs w:val="22"/>
        </w:rPr>
      </w:pPr>
      <w:ins w:id="240" w:author="Caroline Geer" w:date="2022-10-19T12:51:00Z">
        <w:r w:rsidRPr="007F2429">
          <w:rPr>
            <w:rStyle w:val="Hyperlink"/>
          </w:rPr>
          <w:fldChar w:fldCharType="begin"/>
        </w:r>
        <w:r w:rsidRPr="007F2429">
          <w:rPr>
            <w:rStyle w:val="Hyperlink"/>
          </w:rPr>
          <w:instrText xml:space="preserve"> </w:instrText>
        </w:r>
        <w:r>
          <w:instrText>HYPERLINK \l "_Toc117076359"</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Conclusions</w:t>
        </w:r>
        <w:r>
          <w:rPr>
            <w:webHidden/>
          </w:rPr>
          <w:tab/>
        </w:r>
        <w:r>
          <w:rPr>
            <w:webHidden/>
          </w:rPr>
          <w:fldChar w:fldCharType="begin"/>
        </w:r>
        <w:r>
          <w:rPr>
            <w:webHidden/>
          </w:rPr>
          <w:instrText xml:space="preserve"> PAGEREF _Toc117076359 \h </w:instrText>
        </w:r>
      </w:ins>
      <w:r>
        <w:rPr>
          <w:webHidden/>
        </w:rPr>
      </w:r>
      <w:r>
        <w:rPr>
          <w:webHidden/>
        </w:rPr>
        <w:fldChar w:fldCharType="separate"/>
      </w:r>
      <w:ins w:id="241" w:author="Caroline Geer" w:date="2022-10-19T12:51:00Z">
        <w:r>
          <w:rPr>
            <w:webHidden/>
          </w:rPr>
          <w:t>16</w:t>
        </w:r>
        <w:r>
          <w:rPr>
            <w:webHidden/>
          </w:rPr>
          <w:fldChar w:fldCharType="end"/>
        </w:r>
        <w:r w:rsidRPr="007F2429">
          <w:rPr>
            <w:rStyle w:val="Hyperlink"/>
          </w:rPr>
          <w:fldChar w:fldCharType="end"/>
        </w:r>
      </w:ins>
    </w:p>
    <w:p w14:paraId="37EA9B8C" w14:textId="06EBF370" w:rsidR="0078184C" w:rsidRDefault="0078184C">
      <w:pPr>
        <w:pStyle w:val="TOC2"/>
        <w:rPr>
          <w:ins w:id="242" w:author="Caroline Geer" w:date="2022-10-19T12:51:00Z"/>
          <w:rFonts w:asciiTheme="minorHAnsi" w:eastAsiaTheme="minorEastAsia" w:hAnsiTheme="minorHAnsi" w:cstheme="minorBidi"/>
          <w:sz w:val="22"/>
          <w:szCs w:val="22"/>
        </w:rPr>
      </w:pPr>
      <w:ins w:id="243" w:author="Caroline Geer" w:date="2022-10-19T12:51:00Z">
        <w:r w:rsidRPr="007F2429">
          <w:rPr>
            <w:rStyle w:val="Hyperlink"/>
          </w:rPr>
          <w:fldChar w:fldCharType="begin"/>
        </w:r>
        <w:r w:rsidRPr="007F2429">
          <w:rPr>
            <w:rStyle w:val="Hyperlink"/>
          </w:rPr>
          <w:instrText xml:space="preserve"> </w:instrText>
        </w:r>
        <w:r>
          <w:instrText>HYPERLINK \l "_Toc117076360"</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Interpretation</w:t>
        </w:r>
        <w:r>
          <w:rPr>
            <w:webHidden/>
          </w:rPr>
          <w:tab/>
        </w:r>
        <w:r>
          <w:rPr>
            <w:webHidden/>
          </w:rPr>
          <w:fldChar w:fldCharType="begin"/>
        </w:r>
        <w:r>
          <w:rPr>
            <w:webHidden/>
          </w:rPr>
          <w:instrText xml:space="preserve"> PAGEREF _Toc117076360 \h </w:instrText>
        </w:r>
      </w:ins>
      <w:r>
        <w:rPr>
          <w:webHidden/>
        </w:rPr>
      </w:r>
      <w:r>
        <w:rPr>
          <w:webHidden/>
        </w:rPr>
        <w:fldChar w:fldCharType="separate"/>
      </w:r>
      <w:ins w:id="244" w:author="Caroline Geer" w:date="2022-10-19T12:51:00Z">
        <w:r>
          <w:rPr>
            <w:webHidden/>
          </w:rPr>
          <w:t>16</w:t>
        </w:r>
        <w:r>
          <w:rPr>
            <w:webHidden/>
          </w:rPr>
          <w:fldChar w:fldCharType="end"/>
        </w:r>
        <w:r w:rsidRPr="007F2429">
          <w:rPr>
            <w:rStyle w:val="Hyperlink"/>
          </w:rPr>
          <w:fldChar w:fldCharType="end"/>
        </w:r>
      </w:ins>
    </w:p>
    <w:p w14:paraId="3E5E1FF4" w14:textId="7E0D1FCD" w:rsidR="0078184C" w:rsidRDefault="0078184C">
      <w:pPr>
        <w:pStyle w:val="TOC2"/>
        <w:rPr>
          <w:ins w:id="245" w:author="Caroline Geer" w:date="2022-10-19T12:51:00Z"/>
          <w:rFonts w:asciiTheme="minorHAnsi" w:eastAsiaTheme="minorEastAsia" w:hAnsiTheme="minorHAnsi" w:cstheme="minorBidi"/>
          <w:sz w:val="22"/>
          <w:szCs w:val="22"/>
        </w:rPr>
      </w:pPr>
      <w:ins w:id="246" w:author="Caroline Geer" w:date="2022-10-19T12:51:00Z">
        <w:r w:rsidRPr="007F2429">
          <w:rPr>
            <w:rStyle w:val="Hyperlink"/>
          </w:rPr>
          <w:fldChar w:fldCharType="begin"/>
        </w:r>
        <w:r w:rsidRPr="007F2429">
          <w:rPr>
            <w:rStyle w:val="Hyperlink"/>
          </w:rPr>
          <w:instrText xml:space="preserve"> </w:instrText>
        </w:r>
        <w:r>
          <w:instrText>HYPERLINK \l "_Toc117076361"</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Recommendations</w:t>
        </w:r>
        <w:r>
          <w:rPr>
            <w:webHidden/>
          </w:rPr>
          <w:tab/>
        </w:r>
        <w:r>
          <w:rPr>
            <w:webHidden/>
          </w:rPr>
          <w:fldChar w:fldCharType="begin"/>
        </w:r>
        <w:r>
          <w:rPr>
            <w:webHidden/>
          </w:rPr>
          <w:instrText xml:space="preserve"> PAGEREF _Toc117076361 \h </w:instrText>
        </w:r>
      </w:ins>
      <w:r>
        <w:rPr>
          <w:webHidden/>
        </w:rPr>
      </w:r>
      <w:r>
        <w:rPr>
          <w:webHidden/>
        </w:rPr>
        <w:fldChar w:fldCharType="separate"/>
      </w:r>
      <w:ins w:id="247" w:author="Caroline Geer" w:date="2022-10-19T12:51:00Z">
        <w:r>
          <w:rPr>
            <w:webHidden/>
          </w:rPr>
          <w:t>16</w:t>
        </w:r>
        <w:r>
          <w:rPr>
            <w:webHidden/>
          </w:rPr>
          <w:fldChar w:fldCharType="end"/>
        </w:r>
        <w:r w:rsidRPr="007F2429">
          <w:rPr>
            <w:rStyle w:val="Hyperlink"/>
          </w:rPr>
          <w:fldChar w:fldCharType="end"/>
        </w:r>
      </w:ins>
    </w:p>
    <w:p w14:paraId="3BFCA22B" w14:textId="4CCE8FEF" w:rsidR="0078184C" w:rsidRDefault="0078184C">
      <w:pPr>
        <w:pStyle w:val="TOC3"/>
        <w:tabs>
          <w:tab w:val="right" w:leader="dot" w:pos="8630"/>
        </w:tabs>
        <w:rPr>
          <w:ins w:id="248" w:author="Caroline Geer" w:date="2022-10-19T12:51:00Z"/>
          <w:rFonts w:asciiTheme="minorHAnsi" w:eastAsiaTheme="minorEastAsia" w:hAnsiTheme="minorHAnsi" w:cstheme="minorBidi"/>
          <w:noProof/>
          <w:sz w:val="22"/>
          <w:szCs w:val="22"/>
        </w:rPr>
      </w:pPr>
      <w:ins w:id="249"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"_Toc117076362"</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[Appropriate Level 2 Headings of Your Choice]</w:t>
        </w:r>
        <w:r>
          <w:rPr>
            <w:noProof/>
            <w:webHidden/>
          </w:rPr>
          <w:tab/>
        </w:r>
        <w:r>
          <w:rPr>
            <w:noProof/>
            <w:webHidden/>
          </w:rPr>
          <w:fldChar w:fldCharType="begin"/>
        </w:r>
        <w:r>
          <w:rPr>
            <w:noProof/>
            <w:webHidden/>
          </w:rPr>
          <w:instrText xml:space="preserve"> PAGEREF _Toc117076362 \h </w:instrText>
        </w:r>
      </w:ins>
      <w:r>
        <w:rPr>
          <w:noProof/>
          <w:webHidden/>
        </w:rPr>
      </w:r>
      <w:r>
        <w:rPr>
          <w:noProof/>
          <w:webHidden/>
        </w:rPr>
        <w:fldChar w:fldCharType="separate"/>
      </w:r>
      <w:ins w:id="250" w:author="Caroline Geer" w:date="2022-10-19T12:51:00Z">
        <w:r>
          <w:rPr>
            <w:noProof/>
            <w:webHidden/>
          </w:rPr>
          <w:t>16</w:t>
        </w:r>
        <w:r>
          <w:rPr>
            <w:noProof/>
            <w:webHidden/>
          </w:rPr>
          <w:fldChar w:fldCharType="end"/>
        </w:r>
        <w:r w:rsidRPr="007F2429">
          <w:rPr>
            <w:rStyle w:val="Hyperlink"/>
            <w:noProof/>
          </w:rPr>
          <w:fldChar w:fldCharType="end"/>
        </w:r>
      </w:ins>
    </w:p>
    <w:p w14:paraId="65E60CE2" w14:textId="119A2335" w:rsidR="0078184C" w:rsidRDefault="0078184C">
      <w:pPr>
        <w:pStyle w:val="TOC2"/>
        <w:rPr>
          <w:ins w:id="251" w:author="Caroline Geer" w:date="2022-10-19T12:51:00Z"/>
          <w:rFonts w:asciiTheme="minorHAnsi" w:eastAsiaTheme="minorEastAsia" w:hAnsiTheme="minorHAnsi" w:cstheme="minorBidi"/>
          <w:sz w:val="22"/>
          <w:szCs w:val="22"/>
        </w:rPr>
      </w:pPr>
      <w:ins w:id="252" w:author="Caroline Geer" w:date="2022-10-19T12:51:00Z">
        <w:r w:rsidRPr="007F2429">
          <w:rPr>
            <w:rStyle w:val="Hyperlink"/>
          </w:rPr>
          <w:fldChar w:fldCharType="begin"/>
        </w:r>
        <w:r w:rsidRPr="007F2429">
          <w:rPr>
            <w:rStyle w:val="Hyperlink"/>
          </w:rPr>
          <w:instrText xml:space="preserve"> </w:instrText>
        </w:r>
        <w:r>
          <w:instrText>HYPERLINK \l "_Toc117076363"</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Suggestions for Further Research</w:t>
        </w:r>
        <w:r>
          <w:rPr>
            <w:webHidden/>
          </w:rPr>
          <w:tab/>
        </w:r>
        <w:r>
          <w:rPr>
            <w:webHidden/>
          </w:rPr>
          <w:fldChar w:fldCharType="begin"/>
        </w:r>
        <w:r>
          <w:rPr>
            <w:webHidden/>
          </w:rPr>
          <w:instrText xml:space="preserve"> PAGEREF _Toc117076363 \h </w:instrText>
        </w:r>
      </w:ins>
      <w:r>
        <w:rPr>
          <w:webHidden/>
        </w:rPr>
      </w:r>
      <w:r>
        <w:rPr>
          <w:webHidden/>
        </w:rPr>
        <w:fldChar w:fldCharType="separate"/>
      </w:r>
      <w:ins w:id="253" w:author="Caroline Geer" w:date="2022-10-19T12:51:00Z">
        <w:r>
          <w:rPr>
            <w:webHidden/>
          </w:rPr>
          <w:t>16</w:t>
        </w:r>
        <w:r>
          <w:rPr>
            <w:webHidden/>
          </w:rPr>
          <w:fldChar w:fldCharType="end"/>
        </w:r>
        <w:r w:rsidRPr="007F2429">
          <w:rPr>
            <w:rStyle w:val="Hyperlink"/>
          </w:rPr>
          <w:fldChar w:fldCharType="end"/>
        </w:r>
      </w:ins>
    </w:p>
    <w:p w14:paraId="45891BF5" w14:textId="78917F91" w:rsidR="0078184C" w:rsidRDefault="0078184C">
      <w:pPr>
        <w:pStyle w:val="TOC1"/>
        <w:rPr>
          <w:ins w:id="254" w:author="Caroline Geer" w:date="2022-10-19T12:51:00Z"/>
          <w:rFonts w:asciiTheme="minorHAnsi" w:eastAsiaTheme="minorEastAsia" w:hAnsiTheme="minorHAnsi" w:cstheme="minorBidi"/>
          <w:sz w:val="22"/>
          <w:szCs w:val="22"/>
        </w:rPr>
      </w:pPr>
      <w:ins w:id="255" w:author="Caroline Geer" w:date="2022-10-19T12:51:00Z">
        <w:r w:rsidRPr="007F2429">
          <w:rPr>
            <w:rStyle w:val="Hyperlink"/>
          </w:rPr>
          <w:fldChar w:fldCharType="begin"/>
        </w:r>
        <w:r w:rsidRPr="007F2429">
          <w:rPr>
            <w:rStyle w:val="Hyperlink"/>
          </w:rPr>
          <w:instrText xml:space="preserve"> </w:instrText>
        </w:r>
        <w:r>
          <w:instrText>HYPERLINK \l "_Toc117076364"</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[BACK MATTER]</w:t>
        </w:r>
        <w:r>
          <w:rPr>
            <w:webHidden/>
          </w:rPr>
          <w:tab/>
        </w:r>
        <w:r>
          <w:rPr>
            <w:webHidden/>
          </w:rPr>
          <w:fldChar w:fldCharType="begin"/>
        </w:r>
        <w:r>
          <w:rPr>
            <w:webHidden/>
          </w:rPr>
          <w:instrText xml:space="preserve"> PAGEREF _Toc117076364 \h </w:instrText>
        </w:r>
      </w:ins>
      <w:r>
        <w:rPr>
          <w:webHidden/>
        </w:rPr>
      </w:r>
      <w:r>
        <w:rPr>
          <w:webHidden/>
        </w:rPr>
        <w:fldChar w:fldCharType="separate"/>
      </w:r>
      <w:ins w:id="256" w:author="Caroline Geer" w:date="2022-10-19T12:51:00Z">
        <w:r>
          <w:rPr>
            <w:webHidden/>
          </w:rPr>
          <w:t>17</w:t>
        </w:r>
        <w:r>
          <w:rPr>
            <w:webHidden/>
          </w:rPr>
          <w:fldChar w:fldCharType="end"/>
        </w:r>
        <w:r w:rsidRPr="007F2429">
          <w:rPr>
            <w:rStyle w:val="Hyperlink"/>
          </w:rPr>
          <w:fldChar w:fldCharType="end"/>
        </w:r>
      </w:ins>
    </w:p>
    <w:p w14:paraId="38026863" w14:textId="6E99C117" w:rsidR="0078184C" w:rsidRDefault="0078184C">
      <w:pPr>
        <w:pStyle w:val="TOC1"/>
        <w:rPr>
          <w:ins w:id="257" w:author="Caroline Geer" w:date="2022-10-19T12:51:00Z"/>
          <w:rFonts w:asciiTheme="minorHAnsi" w:eastAsiaTheme="minorEastAsia" w:hAnsiTheme="minorHAnsi" w:cstheme="minorBidi"/>
          <w:sz w:val="22"/>
          <w:szCs w:val="22"/>
        </w:rPr>
      </w:pPr>
      <w:ins w:id="258" w:author="Caroline Geer" w:date="2022-10-19T12:51:00Z">
        <w:r w:rsidRPr="007F2429">
          <w:rPr>
            <w:rStyle w:val="Hyperlink"/>
          </w:rPr>
          <w:fldChar w:fldCharType="begin"/>
        </w:r>
        <w:r w:rsidRPr="007F2429">
          <w:rPr>
            <w:rStyle w:val="Hyperlink"/>
          </w:rPr>
          <w:instrText xml:space="preserve"> </w:instrText>
        </w:r>
        <w:r>
          <w:instrText>HYPERLINK \l "_Toc117076365"</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WORKS CITED</w:t>
        </w:r>
        <w:r>
          <w:rPr>
            <w:webHidden/>
          </w:rPr>
          <w:tab/>
        </w:r>
        <w:r>
          <w:rPr>
            <w:webHidden/>
          </w:rPr>
          <w:fldChar w:fldCharType="begin"/>
        </w:r>
        <w:r>
          <w:rPr>
            <w:webHidden/>
          </w:rPr>
          <w:instrText xml:space="preserve"> PAGEREF _Toc117076365 \h </w:instrText>
        </w:r>
      </w:ins>
      <w:r>
        <w:rPr>
          <w:webHidden/>
        </w:rPr>
      </w:r>
      <w:r>
        <w:rPr>
          <w:webHidden/>
        </w:rPr>
        <w:fldChar w:fldCharType="separate"/>
      </w:r>
      <w:ins w:id="259" w:author="Caroline Geer" w:date="2022-10-19T12:51:00Z">
        <w:r>
          <w:rPr>
            <w:webHidden/>
          </w:rPr>
          <w:t>17</w:t>
        </w:r>
        <w:r>
          <w:rPr>
            <w:webHidden/>
          </w:rPr>
          <w:fldChar w:fldCharType="end"/>
        </w:r>
        <w:r w:rsidRPr="007F2429">
          <w:rPr>
            <w:rStyle w:val="Hyperlink"/>
          </w:rPr>
          <w:fldChar w:fldCharType="end"/>
        </w:r>
      </w:ins>
    </w:p>
    <w:p w14:paraId="4F6B6466" w14:textId="47421D19" w:rsidR="0078184C" w:rsidRDefault="0078184C">
      <w:pPr>
        <w:pStyle w:val="TOC2"/>
        <w:rPr>
          <w:ins w:id="260" w:author="Caroline Geer" w:date="2022-10-19T12:51:00Z"/>
          <w:rFonts w:asciiTheme="minorHAnsi" w:eastAsiaTheme="minorEastAsia" w:hAnsiTheme="minorHAnsi" w:cstheme="minorBidi"/>
          <w:sz w:val="22"/>
          <w:szCs w:val="22"/>
        </w:rPr>
      </w:pPr>
      <w:ins w:id="261" w:author="Caroline Geer" w:date="2022-10-19T12:51:00Z">
        <w:r w:rsidRPr="007F2429">
          <w:rPr>
            <w:rStyle w:val="Hyperlink"/>
          </w:rPr>
          <w:fldChar w:fldCharType="begin"/>
        </w:r>
        <w:r w:rsidRPr="007F2429">
          <w:rPr>
            <w:rStyle w:val="Hyperlink"/>
          </w:rPr>
          <w:instrText xml:space="preserve"> </w:instrText>
        </w:r>
        <w:r>
          <w:instrText>HYPERLINK \l "_Toc117076366"</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[OTHER BACK MATTER]</w:t>
        </w:r>
        <w:r>
          <w:rPr>
            <w:webHidden/>
          </w:rPr>
          <w:tab/>
        </w:r>
        <w:r>
          <w:rPr>
            <w:webHidden/>
          </w:rPr>
          <w:fldChar w:fldCharType="begin"/>
        </w:r>
        <w:r>
          <w:rPr>
            <w:webHidden/>
          </w:rPr>
          <w:instrText xml:space="preserve"> PAGEREF _Toc117076366 \h </w:instrText>
        </w:r>
      </w:ins>
      <w:r>
        <w:rPr>
          <w:webHidden/>
        </w:rPr>
      </w:r>
      <w:r>
        <w:rPr>
          <w:webHidden/>
        </w:rPr>
        <w:fldChar w:fldCharType="separate"/>
      </w:r>
      <w:ins w:id="262" w:author="Caroline Geer" w:date="2022-10-19T12:51:00Z">
        <w:r>
          <w:rPr>
            <w:webHidden/>
          </w:rPr>
          <w:t>19</w:t>
        </w:r>
        <w:r>
          <w:rPr>
            <w:webHidden/>
          </w:rPr>
          <w:fldChar w:fldCharType="end"/>
        </w:r>
        <w:r w:rsidRPr="007F2429">
          <w:rPr>
            <w:rStyle w:val="Hyperlink"/>
          </w:rPr>
          <w:fldChar w:fldCharType="end"/>
        </w:r>
      </w:ins>
    </w:p>
    <w:p w14:paraId="65F76D00" w14:textId="30E25955" w:rsidR="0078184C" w:rsidRDefault="0078184C">
      <w:pPr>
        <w:pStyle w:val="TOC1"/>
        <w:rPr>
          <w:ins w:id="263" w:author="Caroline Geer" w:date="2022-10-19T12:51:00Z"/>
          <w:rFonts w:asciiTheme="minorHAnsi" w:eastAsiaTheme="minorEastAsia" w:hAnsiTheme="minorHAnsi" w:cstheme="minorBidi"/>
          <w:sz w:val="22"/>
          <w:szCs w:val="22"/>
        </w:rPr>
      </w:pPr>
      <w:ins w:id="264" w:author="Caroline Geer" w:date="2022-10-19T12:51:00Z">
        <w:r w:rsidRPr="007F2429">
          <w:rPr>
            <w:rStyle w:val="Hyperlink"/>
          </w:rPr>
          <w:fldChar w:fldCharType="begin"/>
        </w:r>
        <w:r w:rsidRPr="007F2429">
          <w:rPr>
            <w:rStyle w:val="Hyperlink"/>
          </w:rPr>
          <w:instrText xml:space="preserve"> </w:instrText>
        </w:r>
        <w:r>
          <w:instrText>HYPERLINK \l "_Toc117076367"</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RELATED WORKS</w:t>
        </w:r>
        <w:r>
          <w:rPr>
            <w:webHidden/>
          </w:rPr>
          <w:tab/>
        </w:r>
        <w:r>
          <w:rPr>
            <w:webHidden/>
          </w:rPr>
          <w:fldChar w:fldCharType="begin"/>
        </w:r>
        <w:r>
          <w:rPr>
            <w:webHidden/>
          </w:rPr>
          <w:instrText xml:space="preserve"> PAGEREF _Toc117076367 \h </w:instrText>
        </w:r>
      </w:ins>
      <w:r>
        <w:rPr>
          <w:webHidden/>
        </w:rPr>
      </w:r>
      <w:r>
        <w:rPr>
          <w:webHidden/>
        </w:rPr>
        <w:fldChar w:fldCharType="separate"/>
      </w:r>
      <w:ins w:id="265" w:author="Caroline Geer" w:date="2022-10-19T12:51:00Z">
        <w:r>
          <w:rPr>
            <w:webHidden/>
          </w:rPr>
          <w:t>20</w:t>
        </w:r>
        <w:r>
          <w:rPr>
            <w:webHidden/>
          </w:rPr>
          <w:fldChar w:fldCharType="end"/>
        </w:r>
        <w:r w:rsidRPr="007F2429">
          <w:rPr>
            <w:rStyle w:val="Hyperlink"/>
          </w:rPr>
          <w:fldChar w:fldCharType="end"/>
        </w:r>
      </w:ins>
    </w:p>
    <w:p w14:paraId="601D91EF" w14:textId="47B4A2BC" w:rsidR="0078184C" w:rsidRDefault="0078184C">
      <w:pPr>
        <w:pStyle w:val="TOC1"/>
        <w:rPr>
          <w:ins w:id="266" w:author="Caroline Geer" w:date="2022-10-19T12:51:00Z"/>
          <w:rFonts w:asciiTheme="minorHAnsi" w:eastAsiaTheme="minorEastAsia" w:hAnsiTheme="minorHAnsi" w:cstheme="minorBidi"/>
          <w:sz w:val="22"/>
          <w:szCs w:val="22"/>
        </w:rPr>
      </w:pPr>
      <w:ins w:id="267" w:author="Caroline Geer" w:date="2022-10-19T12:51:00Z">
        <w:r w:rsidRPr="007F2429">
          <w:rPr>
            <w:rStyle w:val="Hyperlink"/>
          </w:rPr>
          <w:fldChar w:fldCharType="begin"/>
        </w:r>
        <w:r w:rsidRPr="007F2429">
          <w:rPr>
            <w:rStyle w:val="Hyperlink"/>
          </w:rPr>
          <w:instrText xml:space="preserve"> </w:instrText>
        </w:r>
        <w:r>
          <w:instrText>HYPERLINK \l "_Toc117076368"</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APPENDIX A: HIPPA CERTIFICATION</w:t>
        </w:r>
        <w:r>
          <w:rPr>
            <w:webHidden/>
          </w:rPr>
          <w:tab/>
        </w:r>
        <w:r>
          <w:rPr>
            <w:webHidden/>
          </w:rPr>
          <w:fldChar w:fldCharType="begin"/>
        </w:r>
        <w:r>
          <w:rPr>
            <w:webHidden/>
          </w:rPr>
          <w:instrText xml:space="preserve"> PAGEREF _Toc117076368 \h </w:instrText>
        </w:r>
      </w:ins>
      <w:r>
        <w:rPr>
          <w:webHidden/>
        </w:rPr>
      </w:r>
      <w:r>
        <w:rPr>
          <w:webHidden/>
        </w:rPr>
        <w:fldChar w:fldCharType="separate"/>
      </w:r>
      <w:ins w:id="268" w:author="Caroline Geer" w:date="2022-10-19T12:51:00Z">
        <w:r>
          <w:rPr>
            <w:webHidden/>
          </w:rPr>
          <w:t>20</w:t>
        </w:r>
        <w:r>
          <w:rPr>
            <w:webHidden/>
          </w:rPr>
          <w:fldChar w:fldCharType="end"/>
        </w:r>
        <w:r w:rsidRPr="007F2429">
          <w:rPr>
            <w:rStyle w:val="Hyperlink"/>
          </w:rPr>
          <w:fldChar w:fldCharType="end"/>
        </w:r>
      </w:ins>
    </w:p>
    <w:p w14:paraId="69745E1B" w14:textId="2A59712C" w:rsidR="0078184C" w:rsidRDefault="0078184C">
      <w:pPr>
        <w:pStyle w:val="TOC1"/>
        <w:rPr>
          <w:ins w:id="269" w:author="Caroline Geer" w:date="2022-10-19T12:51:00Z"/>
          <w:rFonts w:asciiTheme="minorHAnsi" w:eastAsiaTheme="minorEastAsia" w:hAnsiTheme="minorHAnsi" w:cstheme="minorBidi"/>
          <w:sz w:val="22"/>
          <w:szCs w:val="22"/>
        </w:rPr>
      </w:pPr>
      <w:ins w:id="270" w:author="Caroline Geer" w:date="2022-10-19T12:51:00Z">
        <w:r w:rsidRPr="007F2429">
          <w:rPr>
            <w:rStyle w:val="Hyperlink"/>
          </w:rPr>
          <w:fldChar w:fldCharType="begin"/>
        </w:r>
        <w:r w:rsidRPr="007F2429">
          <w:rPr>
            <w:rStyle w:val="Hyperlink"/>
          </w:rPr>
          <w:instrText xml:space="preserve"> </w:instrText>
        </w:r>
        <w:r>
          <w:instrText>HYPERLINK \l "_Toc117076369"</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VMD HEALTH CARE TRAINING</w:t>
        </w:r>
        <w:r>
          <w:rPr>
            <w:webHidden/>
          </w:rPr>
          <w:tab/>
        </w:r>
        <w:r>
          <w:rPr>
            <w:webHidden/>
          </w:rPr>
          <w:fldChar w:fldCharType="begin"/>
        </w:r>
        <w:r>
          <w:rPr>
            <w:webHidden/>
          </w:rPr>
          <w:instrText xml:space="preserve"> PAGEREF _Toc117076369 \h </w:instrText>
        </w:r>
      </w:ins>
      <w:r>
        <w:rPr>
          <w:webHidden/>
        </w:rPr>
      </w:r>
      <w:r>
        <w:rPr>
          <w:webHidden/>
        </w:rPr>
        <w:fldChar w:fldCharType="separate"/>
      </w:r>
      <w:ins w:id="271" w:author="Caroline Geer" w:date="2022-10-19T12:51:00Z">
        <w:r>
          <w:rPr>
            <w:webHidden/>
          </w:rPr>
          <w:t>20</w:t>
        </w:r>
        <w:r>
          <w:rPr>
            <w:webHidden/>
          </w:rPr>
          <w:fldChar w:fldCharType="end"/>
        </w:r>
        <w:r w:rsidRPr="007F2429">
          <w:rPr>
            <w:rStyle w:val="Hyperlink"/>
          </w:rPr>
          <w:fldChar w:fldCharType="end"/>
        </w:r>
      </w:ins>
    </w:p>
    <w:p w14:paraId="304B1B4F" w14:textId="3CE77FA8" w:rsidR="0078184C" w:rsidRDefault="0078184C">
      <w:pPr>
        <w:pStyle w:val="TOC1"/>
        <w:rPr>
          <w:ins w:id="272" w:author="Caroline Geer" w:date="2022-10-19T12:51:00Z"/>
          <w:rFonts w:asciiTheme="minorHAnsi" w:eastAsiaTheme="minorEastAsia" w:hAnsiTheme="minorHAnsi" w:cstheme="minorBidi"/>
          <w:sz w:val="22"/>
          <w:szCs w:val="22"/>
        </w:rPr>
      </w:pPr>
      <w:ins w:id="273" w:author="Caroline Geer" w:date="2022-10-19T12:51:00Z">
        <w:r w:rsidRPr="007F2429">
          <w:rPr>
            <w:rStyle w:val="Hyperlink"/>
          </w:rPr>
          <w:fldChar w:fldCharType="begin"/>
        </w:r>
        <w:r w:rsidRPr="007F2429">
          <w:rPr>
            <w:rStyle w:val="Hyperlink"/>
          </w:rPr>
          <w:instrText xml:space="preserve"> </w:instrText>
        </w:r>
        <w:r>
          <w:instrText>HYPERLINK \l "_Toc117076370"</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Training Center #52893 NYS - Department of Health #I02229 NYS - Education Department # IC161</w:t>
        </w:r>
        <w:r>
          <w:rPr>
            <w:webHidden/>
          </w:rPr>
          <w:tab/>
        </w:r>
        <w:r>
          <w:rPr>
            <w:webHidden/>
          </w:rPr>
          <w:fldChar w:fldCharType="begin"/>
        </w:r>
        <w:r>
          <w:rPr>
            <w:webHidden/>
          </w:rPr>
          <w:instrText xml:space="preserve"> PAGEREF _Toc117076370 \h </w:instrText>
        </w:r>
      </w:ins>
      <w:r>
        <w:rPr>
          <w:webHidden/>
        </w:rPr>
      </w:r>
      <w:r>
        <w:rPr>
          <w:webHidden/>
        </w:rPr>
        <w:fldChar w:fldCharType="separate"/>
      </w:r>
      <w:ins w:id="274" w:author="Caroline Geer" w:date="2022-10-19T12:51:00Z">
        <w:r>
          <w:rPr>
            <w:webHidden/>
          </w:rPr>
          <w:t>20</w:t>
        </w:r>
        <w:r>
          <w:rPr>
            <w:webHidden/>
          </w:rPr>
          <w:fldChar w:fldCharType="end"/>
        </w:r>
        <w:r w:rsidRPr="007F2429">
          <w:rPr>
            <w:rStyle w:val="Hyperlink"/>
          </w:rPr>
          <w:fldChar w:fldCharType="end"/>
        </w:r>
      </w:ins>
    </w:p>
    <w:p w14:paraId="4C6375F2" w14:textId="31DAE8B6" w:rsidR="0078184C" w:rsidRDefault="0078184C">
      <w:pPr>
        <w:pStyle w:val="TOC1"/>
        <w:rPr>
          <w:ins w:id="275" w:author="Caroline Geer" w:date="2022-10-19T12:51:00Z"/>
          <w:rFonts w:asciiTheme="minorHAnsi" w:eastAsiaTheme="minorEastAsia" w:hAnsiTheme="minorHAnsi" w:cstheme="minorBidi"/>
          <w:sz w:val="22"/>
          <w:szCs w:val="22"/>
        </w:rPr>
      </w:pPr>
      <w:ins w:id="276" w:author="Caroline Geer" w:date="2022-10-19T12:51:00Z">
        <w:r w:rsidRPr="007F2429">
          <w:rPr>
            <w:rStyle w:val="Hyperlink"/>
          </w:rPr>
          <w:fldChar w:fldCharType="begin"/>
        </w:r>
        <w:r w:rsidRPr="007F2429">
          <w:rPr>
            <w:rStyle w:val="Hyperlink"/>
          </w:rPr>
          <w:instrText xml:space="preserve"> </w:instrText>
        </w:r>
        <w:r>
          <w:instrText>HYPERLINK \l "_Toc117076371"</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Hereby awards this certificate of completion to</w:t>
        </w:r>
        <w:r>
          <w:rPr>
            <w:webHidden/>
          </w:rPr>
          <w:tab/>
        </w:r>
        <w:r>
          <w:rPr>
            <w:webHidden/>
          </w:rPr>
          <w:fldChar w:fldCharType="begin"/>
        </w:r>
        <w:r>
          <w:rPr>
            <w:webHidden/>
          </w:rPr>
          <w:instrText xml:space="preserve"> PAGEREF _Toc117076371 \h </w:instrText>
        </w:r>
      </w:ins>
      <w:r>
        <w:rPr>
          <w:webHidden/>
        </w:rPr>
      </w:r>
      <w:r>
        <w:rPr>
          <w:webHidden/>
        </w:rPr>
        <w:fldChar w:fldCharType="separate"/>
      </w:r>
      <w:ins w:id="277" w:author="Caroline Geer" w:date="2022-10-19T12:51:00Z">
        <w:r>
          <w:rPr>
            <w:webHidden/>
          </w:rPr>
          <w:t>20</w:t>
        </w:r>
        <w:r>
          <w:rPr>
            <w:webHidden/>
          </w:rPr>
          <w:fldChar w:fldCharType="end"/>
        </w:r>
        <w:r w:rsidRPr="007F2429">
          <w:rPr>
            <w:rStyle w:val="Hyperlink"/>
          </w:rPr>
          <w:fldChar w:fldCharType="end"/>
        </w:r>
      </w:ins>
    </w:p>
    <w:p w14:paraId="1EB0B35C" w14:textId="271E3E1C" w:rsidR="0078184C" w:rsidRDefault="0078184C">
      <w:pPr>
        <w:pStyle w:val="TOC1"/>
        <w:rPr>
          <w:ins w:id="278" w:author="Caroline Geer" w:date="2022-10-19T12:51:00Z"/>
          <w:rFonts w:asciiTheme="minorHAnsi" w:eastAsiaTheme="minorEastAsia" w:hAnsiTheme="minorHAnsi" w:cstheme="minorBidi"/>
          <w:sz w:val="22"/>
          <w:szCs w:val="22"/>
        </w:rPr>
      </w:pPr>
      <w:ins w:id="279" w:author="Caroline Geer" w:date="2022-10-19T12:51:00Z">
        <w:r w:rsidRPr="007F2429">
          <w:rPr>
            <w:rStyle w:val="Hyperlink"/>
          </w:rPr>
          <w:fldChar w:fldCharType="begin"/>
        </w:r>
        <w:r w:rsidRPr="007F2429">
          <w:rPr>
            <w:rStyle w:val="Hyperlink"/>
          </w:rPr>
          <w:instrText xml:space="preserve"> </w:instrText>
        </w:r>
        <w:r>
          <w:instrText>HYPERLINK \l "_Toc117076372"</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Caroline Geer</w:t>
        </w:r>
        <w:r>
          <w:rPr>
            <w:webHidden/>
          </w:rPr>
          <w:tab/>
        </w:r>
        <w:r>
          <w:rPr>
            <w:webHidden/>
          </w:rPr>
          <w:fldChar w:fldCharType="begin"/>
        </w:r>
        <w:r>
          <w:rPr>
            <w:webHidden/>
          </w:rPr>
          <w:instrText xml:space="preserve"> PAGEREF _Toc117076372 \h </w:instrText>
        </w:r>
      </w:ins>
      <w:r>
        <w:rPr>
          <w:webHidden/>
        </w:rPr>
      </w:r>
      <w:r>
        <w:rPr>
          <w:webHidden/>
        </w:rPr>
        <w:fldChar w:fldCharType="separate"/>
      </w:r>
      <w:ins w:id="280" w:author="Caroline Geer" w:date="2022-10-19T12:51:00Z">
        <w:r>
          <w:rPr>
            <w:webHidden/>
          </w:rPr>
          <w:t>20</w:t>
        </w:r>
        <w:r>
          <w:rPr>
            <w:webHidden/>
          </w:rPr>
          <w:fldChar w:fldCharType="end"/>
        </w:r>
        <w:r w:rsidRPr="007F2429">
          <w:rPr>
            <w:rStyle w:val="Hyperlink"/>
          </w:rPr>
          <w:fldChar w:fldCharType="end"/>
        </w:r>
      </w:ins>
    </w:p>
    <w:p w14:paraId="7BDDA038" w14:textId="69E55904" w:rsidR="0078184C" w:rsidRDefault="0078184C">
      <w:pPr>
        <w:pStyle w:val="TOC1"/>
        <w:rPr>
          <w:ins w:id="281" w:author="Caroline Geer" w:date="2022-10-19T12:51:00Z"/>
          <w:rFonts w:asciiTheme="minorHAnsi" w:eastAsiaTheme="minorEastAsia" w:hAnsiTheme="minorHAnsi" w:cstheme="minorBidi"/>
          <w:sz w:val="22"/>
          <w:szCs w:val="22"/>
        </w:rPr>
      </w:pPr>
      <w:ins w:id="282" w:author="Caroline Geer" w:date="2022-10-19T12:51:00Z">
        <w:r w:rsidRPr="007F2429">
          <w:rPr>
            <w:rStyle w:val="Hyperlink"/>
          </w:rPr>
          <w:fldChar w:fldCharType="begin"/>
        </w:r>
        <w:r w:rsidRPr="007F2429">
          <w:rPr>
            <w:rStyle w:val="Hyperlink"/>
          </w:rPr>
          <w:instrText xml:space="preserve"> </w:instrText>
        </w:r>
        <w:r>
          <w:instrText>HYPERLINK \l "_Toc117076373"</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for having successfully completed</w:t>
        </w:r>
        <w:r>
          <w:rPr>
            <w:webHidden/>
          </w:rPr>
          <w:tab/>
        </w:r>
        <w:r>
          <w:rPr>
            <w:webHidden/>
          </w:rPr>
          <w:fldChar w:fldCharType="begin"/>
        </w:r>
        <w:r>
          <w:rPr>
            <w:webHidden/>
          </w:rPr>
          <w:instrText xml:space="preserve"> PAGEREF _Toc117076373 \h </w:instrText>
        </w:r>
      </w:ins>
      <w:r>
        <w:rPr>
          <w:webHidden/>
        </w:rPr>
      </w:r>
      <w:r>
        <w:rPr>
          <w:webHidden/>
        </w:rPr>
        <w:fldChar w:fldCharType="separate"/>
      </w:r>
      <w:ins w:id="283" w:author="Caroline Geer" w:date="2022-10-19T12:51:00Z">
        <w:r>
          <w:rPr>
            <w:webHidden/>
          </w:rPr>
          <w:t>20</w:t>
        </w:r>
        <w:r>
          <w:rPr>
            <w:webHidden/>
          </w:rPr>
          <w:fldChar w:fldCharType="end"/>
        </w:r>
        <w:r w:rsidRPr="007F2429">
          <w:rPr>
            <w:rStyle w:val="Hyperlink"/>
          </w:rPr>
          <w:fldChar w:fldCharType="end"/>
        </w:r>
      </w:ins>
    </w:p>
    <w:p w14:paraId="00586F58" w14:textId="39893B7D" w:rsidR="0078184C" w:rsidRDefault="0078184C">
      <w:pPr>
        <w:pStyle w:val="TOC1"/>
        <w:rPr>
          <w:ins w:id="284" w:author="Caroline Geer" w:date="2022-10-19T12:51:00Z"/>
          <w:rFonts w:asciiTheme="minorHAnsi" w:eastAsiaTheme="minorEastAsia" w:hAnsiTheme="minorHAnsi" w:cstheme="minorBidi"/>
          <w:sz w:val="22"/>
          <w:szCs w:val="22"/>
        </w:rPr>
      </w:pPr>
      <w:ins w:id="285" w:author="Caroline Geer" w:date="2022-10-19T12:51:00Z">
        <w:r w:rsidRPr="007F2429">
          <w:rPr>
            <w:rStyle w:val="Hyperlink"/>
          </w:rPr>
          <w:fldChar w:fldCharType="begin"/>
        </w:r>
        <w:r w:rsidRPr="007F2429">
          <w:rPr>
            <w:rStyle w:val="Hyperlink"/>
          </w:rPr>
          <w:instrText xml:space="preserve"> </w:instrText>
        </w:r>
        <w:r>
          <w:instrText>HYPERLINK \l "_Toc117076374"</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HIPAA Privacy and Security Awareness</w:t>
        </w:r>
        <w:r>
          <w:rPr>
            <w:webHidden/>
          </w:rPr>
          <w:tab/>
        </w:r>
        <w:r>
          <w:rPr>
            <w:webHidden/>
          </w:rPr>
          <w:fldChar w:fldCharType="begin"/>
        </w:r>
        <w:r>
          <w:rPr>
            <w:webHidden/>
          </w:rPr>
          <w:instrText xml:space="preserve"> PAGEREF _Toc117076374 \h </w:instrText>
        </w:r>
      </w:ins>
      <w:r>
        <w:rPr>
          <w:webHidden/>
        </w:rPr>
      </w:r>
      <w:r>
        <w:rPr>
          <w:webHidden/>
        </w:rPr>
        <w:fldChar w:fldCharType="separate"/>
      </w:r>
      <w:ins w:id="286" w:author="Caroline Geer" w:date="2022-10-19T12:51:00Z">
        <w:r>
          <w:rPr>
            <w:webHidden/>
          </w:rPr>
          <w:t>20</w:t>
        </w:r>
        <w:r>
          <w:rPr>
            <w:webHidden/>
          </w:rPr>
          <w:fldChar w:fldCharType="end"/>
        </w:r>
        <w:r w:rsidRPr="007F2429">
          <w:rPr>
            <w:rStyle w:val="Hyperlink"/>
          </w:rPr>
          <w:fldChar w:fldCharType="end"/>
        </w:r>
      </w:ins>
    </w:p>
    <w:p w14:paraId="5BB44521" w14:textId="49C7B84C" w:rsidR="0078184C" w:rsidRDefault="0078184C">
      <w:pPr>
        <w:pStyle w:val="TOC1"/>
        <w:rPr>
          <w:ins w:id="287" w:author="Caroline Geer" w:date="2022-10-19T12:51:00Z"/>
          <w:rFonts w:asciiTheme="minorHAnsi" w:eastAsiaTheme="minorEastAsia" w:hAnsiTheme="minorHAnsi" w:cstheme="minorBidi"/>
          <w:sz w:val="22"/>
          <w:szCs w:val="22"/>
        </w:rPr>
      </w:pPr>
      <w:ins w:id="288" w:author="Caroline Geer" w:date="2022-10-19T12:51:00Z">
        <w:r w:rsidRPr="007F2429">
          <w:rPr>
            <w:rStyle w:val="Hyperlink"/>
          </w:rPr>
          <w:lastRenderedPageBreak/>
          <w:fldChar w:fldCharType="begin"/>
        </w:r>
        <w:r w:rsidRPr="007F2429">
          <w:rPr>
            <w:rStyle w:val="Hyperlink"/>
          </w:rPr>
          <w:instrText xml:space="preserve"> </w:instrText>
        </w:r>
        <w:r>
          <w:instrText>HYPERLINK \l "_Toc117076375"</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(2 Contact Hours)</w:t>
        </w:r>
        <w:r>
          <w:rPr>
            <w:webHidden/>
          </w:rPr>
          <w:tab/>
        </w:r>
        <w:r>
          <w:rPr>
            <w:webHidden/>
          </w:rPr>
          <w:fldChar w:fldCharType="begin"/>
        </w:r>
        <w:r>
          <w:rPr>
            <w:webHidden/>
          </w:rPr>
          <w:instrText xml:space="preserve"> PAGEREF _Toc117076375 \h </w:instrText>
        </w:r>
      </w:ins>
      <w:r>
        <w:rPr>
          <w:webHidden/>
        </w:rPr>
      </w:r>
      <w:r>
        <w:rPr>
          <w:webHidden/>
        </w:rPr>
        <w:fldChar w:fldCharType="separate"/>
      </w:r>
      <w:ins w:id="289" w:author="Caroline Geer" w:date="2022-10-19T12:51:00Z">
        <w:r>
          <w:rPr>
            <w:webHidden/>
          </w:rPr>
          <w:t>20</w:t>
        </w:r>
        <w:r>
          <w:rPr>
            <w:webHidden/>
          </w:rPr>
          <w:fldChar w:fldCharType="end"/>
        </w:r>
        <w:r w:rsidRPr="007F2429">
          <w:rPr>
            <w:rStyle w:val="Hyperlink"/>
          </w:rPr>
          <w:fldChar w:fldCharType="end"/>
        </w:r>
      </w:ins>
    </w:p>
    <w:p w14:paraId="2DCCEBBE" w14:textId="2DFC373D" w:rsidR="0078184C" w:rsidRDefault="0078184C">
      <w:pPr>
        <w:pStyle w:val="TOC1"/>
        <w:rPr>
          <w:ins w:id="290" w:author="Caroline Geer" w:date="2022-10-19T12:51:00Z"/>
          <w:rFonts w:asciiTheme="minorHAnsi" w:eastAsiaTheme="minorEastAsia" w:hAnsiTheme="minorHAnsi" w:cstheme="minorBidi"/>
          <w:sz w:val="22"/>
          <w:szCs w:val="22"/>
        </w:rPr>
      </w:pPr>
      <w:ins w:id="291" w:author="Caroline Geer" w:date="2022-10-19T12:51:00Z">
        <w:r w:rsidRPr="007F2429">
          <w:rPr>
            <w:rStyle w:val="Hyperlink"/>
          </w:rPr>
          <w:fldChar w:fldCharType="begin"/>
        </w:r>
        <w:r w:rsidRPr="007F2429">
          <w:rPr>
            <w:rStyle w:val="Hyperlink"/>
          </w:rPr>
          <w:instrText xml:space="preserve"> </w:instrText>
        </w:r>
        <w:r>
          <w:instrText>HYPERLINK \l "_Toc117076376"</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on this day</w:t>
        </w:r>
        <w:r>
          <w:rPr>
            <w:webHidden/>
          </w:rPr>
          <w:tab/>
        </w:r>
        <w:r>
          <w:rPr>
            <w:webHidden/>
          </w:rPr>
          <w:fldChar w:fldCharType="begin"/>
        </w:r>
        <w:r>
          <w:rPr>
            <w:webHidden/>
          </w:rPr>
          <w:instrText xml:space="preserve"> PAGEREF _Toc117076376 \h </w:instrText>
        </w:r>
      </w:ins>
      <w:r>
        <w:rPr>
          <w:webHidden/>
        </w:rPr>
      </w:r>
      <w:r>
        <w:rPr>
          <w:webHidden/>
        </w:rPr>
        <w:fldChar w:fldCharType="separate"/>
      </w:r>
      <w:ins w:id="292" w:author="Caroline Geer" w:date="2022-10-19T12:51:00Z">
        <w:r>
          <w:rPr>
            <w:webHidden/>
          </w:rPr>
          <w:t>20</w:t>
        </w:r>
        <w:r>
          <w:rPr>
            <w:webHidden/>
          </w:rPr>
          <w:fldChar w:fldCharType="end"/>
        </w:r>
        <w:r w:rsidRPr="007F2429">
          <w:rPr>
            <w:rStyle w:val="Hyperlink"/>
          </w:rPr>
          <w:fldChar w:fldCharType="end"/>
        </w:r>
      </w:ins>
    </w:p>
    <w:p w14:paraId="297C9757" w14:textId="67F8A36B" w:rsidR="0078184C" w:rsidRDefault="0078184C">
      <w:pPr>
        <w:pStyle w:val="TOC1"/>
        <w:rPr>
          <w:ins w:id="293" w:author="Caroline Geer" w:date="2022-10-19T12:51:00Z"/>
          <w:rFonts w:asciiTheme="minorHAnsi" w:eastAsiaTheme="minorEastAsia" w:hAnsiTheme="minorHAnsi" w:cstheme="minorBidi"/>
          <w:sz w:val="22"/>
          <w:szCs w:val="22"/>
        </w:rPr>
      </w:pPr>
      <w:ins w:id="294" w:author="Caroline Geer" w:date="2022-10-19T12:51:00Z">
        <w:r w:rsidRPr="007F2429">
          <w:rPr>
            <w:rStyle w:val="Hyperlink"/>
          </w:rPr>
          <w:fldChar w:fldCharType="begin"/>
        </w:r>
        <w:r w:rsidRPr="007F2429">
          <w:rPr>
            <w:rStyle w:val="Hyperlink"/>
          </w:rPr>
          <w:instrText xml:space="preserve"> </w:instrText>
        </w:r>
        <w:r>
          <w:instrText>HYPERLINK \l "_Toc117076377"</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February 28, 2017</w:t>
        </w:r>
        <w:r>
          <w:rPr>
            <w:webHidden/>
          </w:rPr>
          <w:tab/>
        </w:r>
        <w:r>
          <w:rPr>
            <w:webHidden/>
          </w:rPr>
          <w:fldChar w:fldCharType="begin"/>
        </w:r>
        <w:r>
          <w:rPr>
            <w:webHidden/>
          </w:rPr>
          <w:instrText xml:space="preserve"> PAGEREF _Toc117076377 \h </w:instrText>
        </w:r>
      </w:ins>
      <w:r>
        <w:rPr>
          <w:webHidden/>
        </w:rPr>
      </w:r>
      <w:r>
        <w:rPr>
          <w:webHidden/>
        </w:rPr>
        <w:fldChar w:fldCharType="separate"/>
      </w:r>
      <w:ins w:id="295" w:author="Caroline Geer" w:date="2022-10-19T12:51:00Z">
        <w:r>
          <w:rPr>
            <w:webHidden/>
          </w:rPr>
          <w:t>20</w:t>
        </w:r>
        <w:r>
          <w:rPr>
            <w:webHidden/>
          </w:rPr>
          <w:fldChar w:fldCharType="end"/>
        </w:r>
        <w:r w:rsidRPr="007F2429">
          <w:rPr>
            <w:rStyle w:val="Hyperlink"/>
          </w:rPr>
          <w:fldChar w:fldCharType="end"/>
        </w:r>
      </w:ins>
    </w:p>
    <w:p w14:paraId="2BC6AABD" w14:textId="7E4B10A0" w:rsidR="0078184C" w:rsidRDefault="0078184C">
      <w:pPr>
        <w:pStyle w:val="TOC1"/>
        <w:rPr>
          <w:ins w:id="296" w:author="Caroline Geer" w:date="2022-10-19T12:51:00Z"/>
          <w:rFonts w:asciiTheme="minorHAnsi" w:eastAsiaTheme="minorEastAsia" w:hAnsiTheme="minorHAnsi" w:cstheme="minorBidi"/>
          <w:sz w:val="22"/>
          <w:szCs w:val="22"/>
        </w:rPr>
      </w:pPr>
      <w:ins w:id="297" w:author="Caroline Geer" w:date="2022-10-19T12:51:00Z">
        <w:r w:rsidRPr="007F2429">
          <w:rPr>
            <w:rStyle w:val="Hyperlink"/>
          </w:rPr>
          <w:fldChar w:fldCharType="begin"/>
        </w:r>
        <w:r w:rsidRPr="007F2429">
          <w:rPr>
            <w:rStyle w:val="Hyperlink"/>
          </w:rPr>
          <w:instrText xml:space="preserve"> </w:instrText>
        </w:r>
        <w:r>
          <w:instrText>HYPERLINK \l "_Toc117076378"</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Alexander A. Simakov, MD, MPH</w:t>
        </w:r>
        <w:r>
          <w:rPr>
            <w:webHidden/>
          </w:rPr>
          <w:tab/>
        </w:r>
        <w:r>
          <w:rPr>
            <w:webHidden/>
          </w:rPr>
          <w:fldChar w:fldCharType="begin"/>
        </w:r>
        <w:r>
          <w:rPr>
            <w:webHidden/>
          </w:rPr>
          <w:instrText xml:space="preserve"> PAGEREF _Toc117076378 \h </w:instrText>
        </w:r>
      </w:ins>
      <w:r>
        <w:rPr>
          <w:webHidden/>
        </w:rPr>
      </w:r>
      <w:r>
        <w:rPr>
          <w:webHidden/>
        </w:rPr>
        <w:fldChar w:fldCharType="separate"/>
      </w:r>
      <w:ins w:id="298" w:author="Caroline Geer" w:date="2022-10-19T12:51:00Z">
        <w:r>
          <w:rPr>
            <w:webHidden/>
          </w:rPr>
          <w:t>20</w:t>
        </w:r>
        <w:r>
          <w:rPr>
            <w:webHidden/>
          </w:rPr>
          <w:fldChar w:fldCharType="end"/>
        </w:r>
        <w:r w:rsidRPr="007F2429">
          <w:rPr>
            <w:rStyle w:val="Hyperlink"/>
          </w:rPr>
          <w:fldChar w:fldCharType="end"/>
        </w:r>
      </w:ins>
    </w:p>
    <w:p w14:paraId="7F90EF18" w14:textId="6681CD17" w:rsidR="0078184C" w:rsidRDefault="0078184C">
      <w:pPr>
        <w:pStyle w:val="TOC1"/>
        <w:rPr>
          <w:ins w:id="299" w:author="Caroline Geer" w:date="2022-10-19T12:51:00Z"/>
          <w:rFonts w:asciiTheme="minorHAnsi" w:eastAsiaTheme="minorEastAsia" w:hAnsiTheme="minorHAnsi" w:cstheme="minorBidi"/>
          <w:sz w:val="22"/>
          <w:szCs w:val="22"/>
        </w:rPr>
      </w:pPr>
      <w:ins w:id="300" w:author="Caroline Geer" w:date="2022-10-19T12:51:00Z">
        <w:r w:rsidRPr="007F2429">
          <w:rPr>
            <w:rStyle w:val="Hyperlink"/>
          </w:rPr>
          <w:fldChar w:fldCharType="begin"/>
        </w:r>
        <w:r w:rsidRPr="007F2429">
          <w:rPr>
            <w:rStyle w:val="Hyperlink"/>
          </w:rPr>
          <w:instrText xml:space="preserve"> </w:instrText>
        </w:r>
        <w:r>
          <w:instrText>HYPERLINK \l "_Toc117076379"</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bdr w:val="single" w:sz="8" w:space="0" w:color="auto"/>
          </w:rPr>
          <w:drawing>
            <wp:inline distT="0" distB="0" distL="0" distR="0" wp14:anchorId="38BFE30E" wp14:editId="347652EC">
              <wp:extent cx="5943600" cy="2108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108200"/>
                      </a:xfrm>
                      <a:prstGeom prst="rect">
                        <a:avLst/>
                      </a:prstGeom>
                      <a:noFill/>
                      <a:ln>
                        <a:noFill/>
                      </a:ln>
                    </pic:spPr>
                  </pic:pic>
                </a:graphicData>
              </a:graphic>
            </wp:inline>
          </w:drawing>
        </w:r>
        <w:r>
          <w:rPr>
            <w:webHidden/>
          </w:rPr>
          <w:tab/>
        </w:r>
        <w:r>
          <w:rPr>
            <w:webHidden/>
          </w:rPr>
          <w:fldChar w:fldCharType="begin"/>
        </w:r>
        <w:r>
          <w:rPr>
            <w:webHidden/>
          </w:rPr>
          <w:instrText xml:space="preserve"> PAGEREF _Toc117076379 \h </w:instrText>
        </w:r>
      </w:ins>
      <w:r>
        <w:rPr>
          <w:webHidden/>
        </w:rPr>
      </w:r>
      <w:r>
        <w:rPr>
          <w:webHidden/>
        </w:rPr>
        <w:fldChar w:fldCharType="separate"/>
      </w:r>
      <w:ins w:id="301" w:author="Caroline Geer" w:date="2022-10-19T12:51:00Z">
        <w:r>
          <w:rPr>
            <w:webHidden/>
          </w:rPr>
          <w:t>20</w:t>
        </w:r>
        <w:r>
          <w:rPr>
            <w:webHidden/>
          </w:rPr>
          <w:fldChar w:fldCharType="end"/>
        </w:r>
        <w:r w:rsidRPr="007F2429">
          <w:rPr>
            <w:rStyle w:val="Hyperlink"/>
          </w:rPr>
          <w:fldChar w:fldCharType="end"/>
        </w:r>
      </w:ins>
    </w:p>
    <w:p w14:paraId="76317522" w14:textId="51974A1C" w:rsidR="0078184C" w:rsidRDefault="0078184C">
      <w:pPr>
        <w:pStyle w:val="TOC2"/>
        <w:rPr>
          <w:ins w:id="302" w:author="Caroline Geer" w:date="2022-10-19T12:51:00Z"/>
          <w:rFonts w:asciiTheme="minorHAnsi" w:eastAsiaTheme="minorEastAsia" w:hAnsiTheme="minorHAnsi" w:cstheme="minorBidi"/>
          <w:sz w:val="22"/>
          <w:szCs w:val="22"/>
        </w:rPr>
      </w:pPr>
      <w:ins w:id="303" w:author="Caroline Geer" w:date="2022-10-19T12:51:00Z">
        <w:r w:rsidRPr="007F2429">
          <w:rPr>
            <w:rStyle w:val="Hyperlink"/>
          </w:rPr>
          <w:fldChar w:fldCharType="begin"/>
        </w:r>
        <w:r w:rsidRPr="007F2429">
          <w:rPr>
            <w:rStyle w:val="Hyperlink"/>
          </w:rPr>
          <w:instrText xml:space="preserve"> </w:instrText>
        </w:r>
        <w:r>
          <w:instrText>HYPERLINK \l "_Toc117076380"</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i/>
            <w:iCs/>
          </w:rPr>
          <w:t>APPENDIX B – CONSENT FORM</w:t>
        </w:r>
        <w:r>
          <w:rPr>
            <w:webHidden/>
          </w:rPr>
          <w:tab/>
        </w:r>
        <w:r>
          <w:rPr>
            <w:webHidden/>
          </w:rPr>
          <w:fldChar w:fldCharType="begin"/>
        </w:r>
        <w:r>
          <w:rPr>
            <w:webHidden/>
          </w:rPr>
          <w:instrText xml:space="preserve"> PAGEREF _Toc117076380 \h </w:instrText>
        </w:r>
      </w:ins>
      <w:r>
        <w:rPr>
          <w:webHidden/>
        </w:rPr>
      </w:r>
      <w:r>
        <w:rPr>
          <w:webHidden/>
        </w:rPr>
        <w:fldChar w:fldCharType="separate"/>
      </w:r>
      <w:ins w:id="304" w:author="Caroline Geer" w:date="2022-10-19T12:51:00Z">
        <w:r>
          <w:rPr>
            <w:webHidden/>
          </w:rPr>
          <w:t>21</w:t>
        </w:r>
        <w:r>
          <w:rPr>
            <w:webHidden/>
          </w:rPr>
          <w:fldChar w:fldCharType="end"/>
        </w:r>
        <w:r w:rsidRPr="007F2429">
          <w:rPr>
            <w:rStyle w:val="Hyperlink"/>
          </w:rPr>
          <w:fldChar w:fldCharType="end"/>
        </w:r>
      </w:ins>
    </w:p>
    <w:p w14:paraId="62679EA6" w14:textId="3D23D231" w:rsidR="0078184C" w:rsidRDefault="0078184C">
      <w:pPr>
        <w:pStyle w:val="TOC1"/>
        <w:rPr>
          <w:ins w:id="305" w:author="Caroline Geer" w:date="2022-10-19T12:51:00Z"/>
          <w:rFonts w:asciiTheme="minorHAnsi" w:eastAsiaTheme="minorEastAsia" w:hAnsiTheme="minorHAnsi" w:cstheme="minorBidi"/>
          <w:sz w:val="22"/>
          <w:szCs w:val="22"/>
        </w:rPr>
      </w:pPr>
      <w:ins w:id="306" w:author="Caroline Geer" w:date="2022-10-19T12:51:00Z">
        <w:r w:rsidRPr="007F2429">
          <w:rPr>
            <w:rStyle w:val="Hyperlink"/>
          </w:rPr>
          <w:fldChar w:fldCharType="begin"/>
        </w:r>
        <w:r w:rsidRPr="007F2429">
          <w:rPr>
            <w:rStyle w:val="Hyperlink"/>
          </w:rPr>
          <w:instrText xml:space="preserve"> </w:instrText>
        </w:r>
        <w:r>
          <w:instrText>HYPERLINK \l "_Toc117076381"</w:instrText>
        </w:r>
        <w:r w:rsidRPr="007F2429">
          <w:rPr>
            <w:rStyle w:val="Hyperlink"/>
          </w:rPr>
          <w:instrText xml:space="preserve"> </w:instrText>
        </w:r>
        <w:r w:rsidRPr="007F2429">
          <w:rPr>
            <w:rStyle w:val="Hyperlink"/>
          </w:rPr>
        </w:r>
        <w:r w:rsidRPr="007F2429">
          <w:rPr>
            <w:rStyle w:val="Hyperlink"/>
          </w:rPr>
          <w:fldChar w:fldCharType="separate"/>
        </w:r>
        <w:r w:rsidRPr="007F2429">
          <w:rPr>
            <w:rStyle w:val="Hyperlink"/>
          </w:rPr>
          <w:t>CURRICULUM VITAE</w:t>
        </w:r>
        <w:r>
          <w:rPr>
            <w:webHidden/>
          </w:rPr>
          <w:tab/>
        </w:r>
        <w:r>
          <w:rPr>
            <w:webHidden/>
          </w:rPr>
          <w:fldChar w:fldCharType="begin"/>
        </w:r>
        <w:r>
          <w:rPr>
            <w:webHidden/>
          </w:rPr>
          <w:instrText xml:space="preserve"> PAGEREF _Toc117076381 \h </w:instrText>
        </w:r>
      </w:ins>
      <w:r>
        <w:rPr>
          <w:webHidden/>
        </w:rPr>
      </w:r>
      <w:r>
        <w:rPr>
          <w:webHidden/>
        </w:rPr>
        <w:fldChar w:fldCharType="separate"/>
      </w:r>
      <w:ins w:id="307" w:author="Caroline Geer" w:date="2022-10-19T12:51:00Z">
        <w:r>
          <w:rPr>
            <w:webHidden/>
          </w:rPr>
          <w:t>24</w:t>
        </w:r>
        <w:r>
          <w:rPr>
            <w:webHidden/>
          </w:rPr>
          <w:fldChar w:fldCharType="end"/>
        </w:r>
        <w:r w:rsidRPr="007F2429">
          <w:rPr>
            <w:rStyle w:val="Hyperlink"/>
          </w:rPr>
          <w:fldChar w:fldCharType="end"/>
        </w:r>
      </w:ins>
    </w:p>
    <w:p w14:paraId="3C3E258A" w14:textId="019F6478" w:rsidR="0078184C" w:rsidRDefault="0078184C">
      <w:pPr>
        <w:pStyle w:val="TOC3"/>
        <w:tabs>
          <w:tab w:val="right" w:leader="dot" w:pos="8630"/>
        </w:tabs>
        <w:rPr>
          <w:ins w:id="308" w:author="Caroline Geer" w:date="2022-10-19T12:51:00Z"/>
          <w:rFonts w:asciiTheme="minorHAnsi" w:eastAsiaTheme="minorEastAsia" w:hAnsiTheme="minorHAnsi" w:cstheme="minorBidi"/>
          <w:noProof/>
          <w:sz w:val="22"/>
          <w:szCs w:val="22"/>
        </w:rPr>
      </w:pPr>
      <w:ins w:id="309" w:author="Caroline Geer" w:date="2022-10-19T12:51:00Z">
        <w:r w:rsidRPr="007F2429">
          <w:rPr>
            <w:rStyle w:val="Hyperlink"/>
            <w:noProof/>
          </w:rPr>
          <w:fldChar w:fldCharType="begin"/>
        </w:r>
        <w:r w:rsidRPr="007F2429">
          <w:rPr>
            <w:rStyle w:val="Hyperlink"/>
            <w:noProof/>
          </w:rPr>
          <w:instrText xml:space="preserve"> </w:instrText>
        </w:r>
        <w:r>
          <w:rPr>
            <w:noProof/>
          </w:rPr>
          <w:instrText>HYPERLINK \l "_Toc117076382"</w:instrText>
        </w:r>
        <w:r w:rsidRPr="007F2429">
          <w:rPr>
            <w:rStyle w:val="Hyperlink"/>
            <w:noProof/>
          </w:rPr>
          <w:instrText xml:space="preserve"> </w:instrText>
        </w:r>
        <w:r w:rsidRPr="007F2429">
          <w:rPr>
            <w:rStyle w:val="Hyperlink"/>
            <w:noProof/>
          </w:rPr>
        </w:r>
        <w:r w:rsidRPr="007F2429">
          <w:rPr>
            <w:rStyle w:val="Hyperlink"/>
            <w:noProof/>
          </w:rPr>
          <w:fldChar w:fldCharType="separate"/>
        </w:r>
        <w:r w:rsidRPr="007F2429">
          <w:rPr>
            <w:rStyle w:val="Hyperlink"/>
            <w:noProof/>
          </w:rPr>
          <w:t>[Example Table]</w:t>
        </w:r>
        <w:r>
          <w:rPr>
            <w:noProof/>
            <w:webHidden/>
          </w:rPr>
          <w:tab/>
        </w:r>
        <w:r>
          <w:rPr>
            <w:noProof/>
            <w:webHidden/>
          </w:rPr>
          <w:fldChar w:fldCharType="begin"/>
        </w:r>
        <w:r>
          <w:rPr>
            <w:noProof/>
            <w:webHidden/>
          </w:rPr>
          <w:instrText xml:space="preserve"> PAGEREF _Toc117076382 \h </w:instrText>
        </w:r>
      </w:ins>
      <w:r>
        <w:rPr>
          <w:noProof/>
          <w:webHidden/>
        </w:rPr>
      </w:r>
      <w:r>
        <w:rPr>
          <w:noProof/>
          <w:webHidden/>
        </w:rPr>
        <w:fldChar w:fldCharType="separate"/>
      </w:r>
      <w:ins w:id="310" w:author="Caroline Geer" w:date="2022-10-19T12:51:00Z">
        <w:r>
          <w:rPr>
            <w:noProof/>
            <w:webHidden/>
          </w:rPr>
          <w:t>25</w:t>
        </w:r>
        <w:r>
          <w:rPr>
            <w:noProof/>
            <w:webHidden/>
          </w:rPr>
          <w:fldChar w:fldCharType="end"/>
        </w:r>
        <w:r w:rsidRPr="007F2429">
          <w:rPr>
            <w:rStyle w:val="Hyperlink"/>
            <w:noProof/>
          </w:rPr>
          <w:fldChar w:fldCharType="end"/>
        </w:r>
      </w:ins>
    </w:p>
    <w:p w14:paraId="47D3522A" w14:textId="3732F3CD" w:rsidR="006A71DE" w:rsidRPr="009A2DBF" w:rsidDel="0078184C" w:rsidRDefault="006A71DE">
      <w:pPr>
        <w:pStyle w:val="TOC1"/>
        <w:rPr>
          <w:del w:id="311" w:author="Caroline Geer" w:date="2022-10-19T12:51:00Z"/>
          <w:rFonts w:eastAsiaTheme="minorEastAsia"/>
          <w:i/>
          <w:iCs/>
          <w:sz w:val="22"/>
          <w:szCs w:val="22"/>
        </w:rPr>
      </w:pPr>
      <w:del w:id="312" w:author="Caroline Geer" w:date="2022-10-19T12:51:00Z">
        <w:r w:rsidRPr="0078184C" w:rsidDel="0078184C">
          <w:rPr>
            <w:rPrChange w:id="313" w:author="Caroline Geer" w:date="2022-10-19T12:51:00Z">
              <w:rPr>
                <w:rStyle w:val="Hyperlink"/>
                <w:i/>
                <w:iCs/>
              </w:rPr>
            </w:rPrChange>
          </w:rPr>
          <w:delText>ABSTRACT</w:delText>
        </w:r>
        <w:r w:rsidRPr="009A2DBF" w:rsidDel="0078184C">
          <w:rPr>
            <w:i/>
            <w:iCs/>
            <w:webHidden/>
          </w:rPr>
          <w:tab/>
          <w:delText>v</w:delText>
        </w:r>
      </w:del>
    </w:p>
    <w:p w14:paraId="1103F7DE" w14:textId="16A1419B" w:rsidR="006A71DE" w:rsidRPr="009A2DBF" w:rsidDel="0078184C" w:rsidRDefault="006A71DE">
      <w:pPr>
        <w:pStyle w:val="TOC1"/>
        <w:rPr>
          <w:del w:id="314" w:author="Caroline Geer" w:date="2022-10-19T12:51:00Z"/>
          <w:rFonts w:eastAsiaTheme="minorEastAsia"/>
          <w:i/>
          <w:iCs/>
          <w:sz w:val="22"/>
          <w:szCs w:val="22"/>
        </w:rPr>
      </w:pPr>
      <w:del w:id="315" w:author="Caroline Geer" w:date="2022-10-19T12:51:00Z">
        <w:r w:rsidRPr="0078184C" w:rsidDel="0078184C">
          <w:rPr>
            <w:rPrChange w:id="316" w:author="Caroline Geer" w:date="2022-10-19T12:51:00Z">
              <w:rPr>
                <w:rStyle w:val="Hyperlink"/>
                <w:i/>
                <w:iCs/>
              </w:rPr>
            </w:rPrChange>
          </w:rPr>
          <w:delText>DEDICATION [Optional]</w:delText>
        </w:r>
        <w:r w:rsidRPr="009A2DBF" w:rsidDel="0078184C">
          <w:rPr>
            <w:i/>
            <w:iCs/>
            <w:webHidden/>
          </w:rPr>
          <w:tab/>
          <w:delText>vi</w:delText>
        </w:r>
      </w:del>
    </w:p>
    <w:p w14:paraId="6048B49F" w14:textId="1D784E1C" w:rsidR="006A71DE" w:rsidRPr="009A2DBF" w:rsidDel="0078184C" w:rsidRDefault="006A71DE">
      <w:pPr>
        <w:pStyle w:val="TOC1"/>
        <w:rPr>
          <w:del w:id="317" w:author="Caroline Geer" w:date="2022-10-19T12:51:00Z"/>
          <w:rFonts w:eastAsiaTheme="minorEastAsia"/>
          <w:i/>
          <w:iCs/>
          <w:sz w:val="22"/>
          <w:szCs w:val="22"/>
        </w:rPr>
      </w:pPr>
      <w:del w:id="318" w:author="Caroline Geer" w:date="2022-10-19T12:51:00Z">
        <w:r w:rsidRPr="0078184C" w:rsidDel="0078184C">
          <w:rPr>
            <w:rPrChange w:id="319" w:author="Caroline Geer" w:date="2022-10-19T12:51:00Z">
              <w:rPr>
                <w:rStyle w:val="Hyperlink"/>
                <w:i/>
                <w:iCs/>
              </w:rPr>
            </w:rPrChange>
          </w:rPr>
          <w:delText>ACKNOWLEDGEMENTS [Optional]</w:delText>
        </w:r>
        <w:r w:rsidRPr="009A2DBF" w:rsidDel="0078184C">
          <w:rPr>
            <w:i/>
            <w:iCs/>
            <w:webHidden/>
          </w:rPr>
          <w:tab/>
          <w:delText>ii</w:delText>
        </w:r>
      </w:del>
    </w:p>
    <w:p w14:paraId="604621B5" w14:textId="2383507B" w:rsidR="006A71DE" w:rsidRPr="009A2DBF" w:rsidDel="0078184C" w:rsidRDefault="006A71DE">
      <w:pPr>
        <w:pStyle w:val="TOC1"/>
        <w:rPr>
          <w:del w:id="320" w:author="Caroline Geer" w:date="2022-10-19T12:51:00Z"/>
          <w:rFonts w:eastAsiaTheme="minorEastAsia"/>
          <w:i/>
          <w:iCs/>
          <w:sz w:val="22"/>
          <w:szCs w:val="22"/>
        </w:rPr>
      </w:pPr>
      <w:del w:id="321" w:author="Caroline Geer" w:date="2022-10-19T12:51:00Z">
        <w:r w:rsidRPr="0078184C" w:rsidDel="0078184C">
          <w:rPr>
            <w:rPrChange w:id="322" w:author="Caroline Geer" w:date="2022-10-19T12:51:00Z">
              <w:rPr>
                <w:rStyle w:val="Hyperlink"/>
                <w:i/>
                <w:iCs/>
              </w:rPr>
            </w:rPrChange>
          </w:rPr>
          <w:delText>EPIGRAPH [Optional]</w:delText>
        </w:r>
        <w:r w:rsidRPr="009A2DBF" w:rsidDel="0078184C">
          <w:rPr>
            <w:i/>
            <w:iCs/>
            <w:webHidden/>
          </w:rPr>
          <w:tab/>
          <w:delText>ii</w:delText>
        </w:r>
      </w:del>
    </w:p>
    <w:p w14:paraId="7D8816CF" w14:textId="3B918553" w:rsidR="006A71DE" w:rsidRPr="009A2DBF" w:rsidDel="0078184C" w:rsidRDefault="006A71DE">
      <w:pPr>
        <w:pStyle w:val="TOC1"/>
        <w:rPr>
          <w:del w:id="323" w:author="Caroline Geer" w:date="2022-10-19T12:51:00Z"/>
          <w:rFonts w:eastAsiaTheme="minorEastAsia"/>
          <w:i/>
          <w:iCs/>
          <w:sz w:val="22"/>
          <w:szCs w:val="22"/>
        </w:rPr>
      </w:pPr>
      <w:del w:id="324" w:author="Caroline Geer" w:date="2022-10-19T12:51:00Z">
        <w:r w:rsidRPr="0078184C" w:rsidDel="0078184C">
          <w:rPr>
            <w:rPrChange w:id="325" w:author="Caroline Geer" w:date="2022-10-19T12:51:00Z">
              <w:rPr>
                <w:rStyle w:val="Hyperlink"/>
                <w:i/>
                <w:iCs/>
              </w:rPr>
            </w:rPrChange>
          </w:rPr>
          <w:delText>TABLE OF CONTENTS</w:delText>
        </w:r>
        <w:r w:rsidRPr="009A2DBF" w:rsidDel="0078184C">
          <w:rPr>
            <w:i/>
            <w:iCs/>
            <w:webHidden/>
          </w:rPr>
          <w:tab/>
          <w:delText>i</w:delText>
        </w:r>
      </w:del>
    </w:p>
    <w:p w14:paraId="68DFFF47" w14:textId="11C0ADCC" w:rsidR="006A71DE" w:rsidRPr="009A2DBF" w:rsidDel="0078184C" w:rsidRDefault="006A71DE">
      <w:pPr>
        <w:pStyle w:val="TOC1"/>
        <w:rPr>
          <w:del w:id="326" w:author="Caroline Geer" w:date="2022-10-19T12:51:00Z"/>
          <w:rFonts w:eastAsiaTheme="minorEastAsia"/>
          <w:i/>
          <w:iCs/>
          <w:sz w:val="22"/>
          <w:szCs w:val="22"/>
        </w:rPr>
      </w:pPr>
      <w:del w:id="327" w:author="Caroline Geer" w:date="2022-10-19T12:51:00Z">
        <w:r w:rsidRPr="0078184C" w:rsidDel="0078184C">
          <w:rPr>
            <w:rPrChange w:id="328" w:author="Caroline Geer" w:date="2022-10-19T12:51:00Z">
              <w:rPr>
                <w:rStyle w:val="Hyperlink"/>
                <w:i/>
                <w:iCs/>
              </w:rPr>
            </w:rPrChange>
          </w:rPr>
          <w:delText>LIST OF TABLES</w:delText>
        </w:r>
        <w:r w:rsidRPr="009A2DBF" w:rsidDel="0078184C">
          <w:rPr>
            <w:i/>
            <w:iCs/>
            <w:webHidden/>
          </w:rPr>
          <w:tab/>
          <w:delText>v</w:delText>
        </w:r>
      </w:del>
    </w:p>
    <w:p w14:paraId="74513F33" w14:textId="54548209" w:rsidR="006A71DE" w:rsidRPr="009A2DBF" w:rsidDel="0078184C" w:rsidRDefault="006A71DE">
      <w:pPr>
        <w:pStyle w:val="TOC1"/>
        <w:rPr>
          <w:del w:id="329" w:author="Caroline Geer" w:date="2022-10-19T12:51:00Z"/>
          <w:rFonts w:eastAsiaTheme="minorEastAsia"/>
          <w:i/>
          <w:iCs/>
          <w:sz w:val="22"/>
          <w:szCs w:val="22"/>
        </w:rPr>
      </w:pPr>
      <w:del w:id="330" w:author="Caroline Geer" w:date="2022-10-19T12:51:00Z">
        <w:r w:rsidRPr="0078184C" w:rsidDel="0078184C">
          <w:rPr>
            <w:rPrChange w:id="331" w:author="Caroline Geer" w:date="2022-10-19T12:51:00Z">
              <w:rPr>
                <w:rStyle w:val="Hyperlink"/>
                <w:i/>
                <w:iCs/>
              </w:rPr>
            </w:rPrChange>
          </w:rPr>
          <w:delText>LIST OF FIGURES</w:delText>
        </w:r>
        <w:r w:rsidRPr="009A2DBF" w:rsidDel="0078184C">
          <w:rPr>
            <w:i/>
            <w:iCs/>
            <w:webHidden/>
          </w:rPr>
          <w:tab/>
          <w:delText>vi</w:delText>
        </w:r>
      </w:del>
    </w:p>
    <w:p w14:paraId="6BF283C2" w14:textId="76CF5664" w:rsidR="006A71DE" w:rsidRPr="009A2DBF" w:rsidDel="0078184C" w:rsidRDefault="006A71DE">
      <w:pPr>
        <w:pStyle w:val="TOC1"/>
        <w:rPr>
          <w:del w:id="332" w:author="Caroline Geer" w:date="2022-10-19T12:51:00Z"/>
          <w:rFonts w:eastAsiaTheme="minorEastAsia"/>
          <w:i/>
          <w:iCs/>
          <w:sz w:val="22"/>
          <w:szCs w:val="22"/>
        </w:rPr>
      </w:pPr>
      <w:del w:id="333" w:author="Caroline Geer" w:date="2022-10-19T12:51:00Z">
        <w:r w:rsidRPr="0078184C" w:rsidDel="0078184C">
          <w:rPr>
            <w:rPrChange w:id="334" w:author="Caroline Geer" w:date="2022-10-19T12:51:00Z">
              <w:rPr>
                <w:rStyle w:val="Hyperlink"/>
                <w:i/>
                <w:iCs/>
              </w:rPr>
            </w:rPrChange>
          </w:rPr>
          <w:lastRenderedPageBreak/>
          <w:delText>CHAPTER 1: INTRODUCTION</w:delText>
        </w:r>
        <w:r w:rsidRPr="009A2DBF" w:rsidDel="0078184C">
          <w:rPr>
            <w:i/>
            <w:iCs/>
            <w:webHidden/>
          </w:rPr>
          <w:tab/>
          <w:delText>1</w:delText>
        </w:r>
      </w:del>
    </w:p>
    <w:p w14:paraId="51B5899C" w14:textId="5FDA383F" w:rsidR="006A71DE" w:rsidRPr="009A2DBF" w:rsidDel="0078184C" w:rsidRDefault="006A71DE">
      <w:pPr>
        <w:pStyle w:val="TOC2"/>
        <w:rPr>
          <w:del w:id="335" w:author="Caroline Geer" w:date="2022-10-19T12:51:00Z"/>
          <w:rFonts w:eastAsiaTheme="minorEastAsia"/>
          <w:i/>
          <w:iCs/>
          <w:sz w:val="22"/>
          <w:szCs w:val="22"/>
        </w:rPr>
      </w:pPr>
      <w:del w:id="336" w:author="Caroline Geer" w:date="2022-10-19T12:51:00Z">
        <w:r w:rsidRPr="0078184C" w:rsidDel="0078184C">
          <w:rPr>
            <w:rPrChange w:id="337" w:author="Caroline Geer" w:date="2022-10-19T12:51:00Z">
              <w:rPr>
                <w:rStyle w:val="Hyperlink"/>
                <w:i/>
                <w:iCs/>
              </w:rPr>
            </w:rPrChange>
          </w:rPr>
          <w:delText>[Paragraph of Introduction to the Chapter]</w:delText>
        </w:r>
        <w:r w:rsidRPr="009A2DBF" w:rsidDel="0078184C">
          <w:rPr>
            <w:i/>
            <w:iCs/>
            <w:webHidden/>
          </w:rPr>
          <w:tab/>
        </w:r>
        <w:r w:rsidR="00D83485" w:rsidRPr="009A2DBF" w:rsidDel="0078184C">
          <w:rPr>
            <w:i/>
            <w:iCs/>
          </w:rPr>
          <w:delText>1</w:delText>
        </w:r>
      </w:del>
    </w:p>
    <w:p w14:paraId="3C6D014F" w14:textId="26247E07" w:rsidR="006A71DE" w:rsidRPr="009A2DBF" w:rsidDel="0078184C" w:rsidRDefault="006A71DE">
      <w:pPr>
        <w:pStyle w:val="TOC2"/>
        <w:rPr>
          <w:del w:id="338" w:author="Caroline Geer" w:date="2022-10-19T12:51:00Z"/>
          <w:rFonts w:eastAsiaTheme="minorEastAsia"/>
          <w:i/>
          <w:iCs/>
          <w:sz w:val="22"/>
          <w:szCs w:val="22"/>
        </w:rPr>
      </w:pPr>
      <w:del w:id="339" w:author="Caroline Geer" w:date="2022-10-19T12:51:00Z">
        <w:r w:rsidRPr="0078184C" w:rsidDel="0078184C">
          <w:rPr>
            <w:rPrChange w:id="340" w:author="Caroline Geer" w:date="2022-10-19T12:51:00Z">
              <w:rPr>
                <w:rStyle w:val="Hyperlink"/>
                <w:i/>
                <w:iCs/>
              </w:rPr>
            </w:rPrChange>
          </w:rPr>
          <w:delText>Problem Statement</w:delText>
        </w:r>
        <w:r w:rsidRPr="009A2DBF" w:rsidDel="0078184C">
          <w:rPr>
            <w:i/>
            <w:iCs/>
            <w:webHidden/>
          </w:rPr>
          <w:tab/>
          <w:delText>1</w:delText>
        </w:r>
      </w:del>
    </w:p>
    <w:p w14:paraId="3CD81329" w14:textId="6D36DFE3" w:rsidR="006A71DE" w:rsidRPr="009A2DBF" w:rsidDel="0078184C" w:rsidRDefault="006A71DE">
      <w:pPr>
        <w:pStyle w:val="TOC2"/>
        <w:rPr>
          <w:del w:id="341" w:author="Caroline Geer" w:date="2022-10-19T12:51:00Z"/>
          <w:rFonts w:eastAsiaTheme="minorEastAsia"/>
          <w:i/>
          <w:iCs/>
          <w:sz w:val="22"/>
          <w:szCs w:val="22"/>
        </w:rPr>
      </w:pPr>
      <w:del w:id="342" w:author="Caroline Geer" w:date="2022-10-19T12:51:00Z">
        <w:r w:rsidRPr="0078184C" w:rsidDel="0078184C">
          <w:rPr>
            <w:rPrChange w:id="343" w:author="Caroline Geer" w:date="2022-10-19T12:51:00Z">
              <w:rPr>
                <w:rStyle w:val="Hyperlink"/>
                <w:i/>
                <w:iCs/>
              </w:rPr>
            </w:rPrChange>
          </w:rPr>
          <w:delText>Background of the Problem</w:delText>
        </w:r>
        <w:r w:rsidRPr="009A2DBF" w:rsidDel="0078184C">
          <w:rPr>
            <w:i/>
            <w:iCs/>
            <w:webHidden/>
          </w:rPr>
          <w:tab/>
          <w:delText>1</w:delText>
        </w:r>
      </w:del>
    </w:p>
    <w:p w14:paraId="4863CF1B" w14:textId="67B0BDBA" w:rsidR="006A71DE" w:rsidRPr="009A2DBF" w:rsidDel="0078184C" w:rsidRDefault="006A71DE">
      <w:pPr>
        <w:pStyle w:val="TOC2"/>
        <w:rPr>
          <w:del w:id="344" w:author="Caroline Geer" w:date="2022-10-19T12:51:00Z"/>
          <w:rFonts w:eastAsiaTheme="minorEastAsia"/>
          <w:i/>
          <w:iCs/>
          <w:sz w:val="22"/>
          <w:szCs w:val="22"/>
        </w:rPr>
      </w:pPr>
      <w:del w:id="345" w:author="Caroline Geer" w:date="2022-10-19T12:51:00Z">
        <w:r w:rsidRPr="0078184C" w:rsidDel="0078184C">
          <w:rPr>
            <w:rPrChange w:id="346" w:author="Caroline Geer" w:date="2022-10-19T12:51:00Z">
              <w:rPr>
                <w:rStyle w:val="Hyperlink"/>
                <w:i/>
                <w:iCs/>
              </w:rPr>
            </w:rPrChange>
          </w:rPr>
          <w:delText>Setting of this Research</w:delText>
        </w:r>
        <w:r w:rsidRPr="009A2DBF" w:rsidDel="0078184C">
          <w:rPr>
            <w:i/>
            <w:iCs/>
            <w:webHidden/>
          </w:rPr>
          <w:tab/>
          <w:delText>1</w:delText>
        </w:r>
      </w:del>
    </w:p>
    <w:p w14:paraId="380D1607" w14:textId="2EABFADE" w:rsidR="006A71DE" w:rsidRPr="009A2DBF" w:rsidDel="0078184C" w:rsidRDefault="006A71DE">
      <w:pPr>
        <w:pStyle w:val="TOC2"/>
        <w:rPr>
          <w:del w:id="347" w:author="Caroline Geer" w:date="2022-10-19T12:51:00Z"/>
          <w:rFonts w:eastAsiaTheme="minorEastAsia"/>
          <w:i/>
          <w:iCs/>
          <w:sz w:val="22"/>
          <w:szCs w:val="22"/>
        </w:rPr>
      </w:pPr>
      <w:del w:id="348" w:author="Caroline Geer" w:date="2022-10-19T12:51:00Z">
        <w:r w:rsidRPr="0078184C" w:rsidDel="0078184C">
          <w:rPr>
            <w:rPrChange w:id="349" w:author="Caroline Geer" w:date="2022-10-19T12:51:00Z">
              <w:rPr>
                <w:rStyle w:val="Hyperlink"/>
                <w:i/>
                <w:iCs/>
              </w:rPr>
            </w:rPrChange>
          </w:rPr>
          <w:delText>Thesis Statement</w:delText>
        </w:r>
        <w:r w:rsidRPr="009A2DBF" w:rsidDel="0078184C">
          <w:rPr>
            <w:i/>
            <w:iCs/>
            <w:webHidden/>
          </w:rPr>
          <w:tab/>
          <w:delText>1</w:delText>
        </w:r>
      </w:del>
    </w:p>
    <w:p w14:paraId="6912CE80" w14:textId="361D5D2E" w:rsidR="006A71DE" w:rsidRPr="009A2DBF" w:rsidDel="0078184C" w:rsidRDefault="006A71DE">
      <w:pPr>
        <w:pStyle w:val="TOC2"/>
        <w:rPr>
          <w:del w:id="350" w:author="Caroline Geer" w:date="2022-10-19T12:51:00Z"/>
          <w:rFonts w:eastAsiaTheme="minorEastAsia"/>
          <w:i/>
          <w:iCs/>
          <w:sz w:val="22"/>
          <w:szCs w:val="22"/>
        </w:rPr>
      </w:pPr>
      <w:del w:id="351" w:author="Caroline Geer" w:date="2022-10-19T12:51:00Z">
        <w:r w:rsidRPr="0078184C" w:rsidDel="0078184C">
          <w:rPr>
            <w:rPrChange w:id="352" w:author="Caroline Geer" w:date="2022-10-19T12:51:00Z">
              <w:rPr>
                <w:rStyle w:val="Hyperlink"/>
                <w:i/>
                <w:iCs/>
              </w:rPr>
            </w:rPrChange>
          </w:rPr>
          <w:delText>Research Hypothesis</w:delText>
        </w:r>
        <w:r w:rsidRPr="009A2DBF" w:rsidDel="0078184C">
          <w:rPr>
            <w:i/>
            <w:iCs/>
            <w:webHidden/>
          </w:rPr>
          <w:tab/>
          <w:delText>1</w:delText>
        </w:r>
      </w:del>
    </w:p>
    <w:p w14:paraId="1188FB0A" w14:textId="4B8AF204" w:rsidR="006A71DE" w:rsidRPr="009A2DBF" w:rsidDel="0078184C" w:rsidRDefault="006A71DE">
      <w:pPr>
        <w:pStyle w:val="TOC2"/>
        <w:rPr>
          <w:del w:id="353" w:author="Caroline Geer" w:date="2022-10-19T12:51:00Z"/>
          <w:rFonts w:eastAsiaTheme="minorEastAsia"/>
          <w:i/>
          <w:iCs/>
          <w:sz w:val="22"/>
          <w:szCs w:val="22"/>
        </w:rPr>
      </w:pPr>
      <w:del w:id="354" w:author="Caroline Geer" w:date="2022-10-19T12:51:00Z">
        <w:r w:rsidRPr="0078184C" w:rsidDel="0078184C">
          <w:rPr>
            <w:rPrChange w:id="355" w:author="Caroline Geer" w:date="2022-10-19T12:51:00Z">
              <w:rPr>
                <w:rStyle w:val="Hyperlink"/>
                <w:i/>
                <w:iCs/>
              </w:rPr>
            </w:rPrChange>
          </w:rPr>
          <w:delText>Scope of the Research</w:delText>
        </w:r>
        <w:r w:rsidRPr="009A2DBF" w:rsidDel="0078184C">
          <w:rPr>
            <w:i/>
            <w:iCs/>
            <w:webHidden/>
          </w:rPr>
          <w:tab/>
          <w:delText>1</w:delText>
        </w:r>
      </w:del>
    </w:p>
    <w:p w14:paraId="4F136FBF" w14:textId="093041B6" w:rsidR="006A71DE" w:rsidRPr="009A2DBF" w:rsidDel="0078184C" w:rsidRDefault="006A71DE">
      <w:pPr>
        <w:pStyle w:val="TOC2"/>
        <w:rPr>
          <w:del w:id="356" w:author="Caroline Geer" w:date="2022-10-19T12:51:00Z"/>
          <w:rFonts w:eastAsiaTheme="minorEastAsia"/>
          <w:i/>
          <w:iCs/>
          <w:sz w:val="22"/>
          <w:szCs w:val="22"/>
        </w:rPr>
      </w:pPr>
      <w:del w:id="357" w:author="Caroline Geer" w:date="2022-10-19T12:51:00Z">
        <w:r w:rsidRPr="0078184C" w:rsidDel="0078184C">
          <w:rPr>
            <w:rPrChange w:id="358" w:author="Caroline Geer" w:date="2022-10-19T12:51:00Z">
              <w:rPr>
                <w:rStyle w:val="Hyperlink"/>
                <w:i/>
                <w:iCs/>
              </w:rPr>
            </w:rPrChange>
          </w:rPr>
          <w:delText>Research Assumptions</w:delText>
        </w:r>
        <w:r w:rsidRPr="009A2DBF" w:rsidDel="0078184C">
          <w:rPr>
            <w:i/>
            <w:iCs/>
            <w:webHidden/>
          </w:rPr>
          <w:tab/>
          <w:delText>1</w:delText>
        </w:r>
      </w:del>
    </w:p>
    <w:p w14:paraId="37B2C64F" w14:textId="7100B5D1" w:rsidR="006A71DE" w:rsidRPr="009A2DBF" w:rsidDel="0078184C" w:rsidRDefault="006A71DE">
      <w:pPr>
        <w:pStyle w:val="TOC2"/>
        <w:rPr>
          <w:del w:id="359" w:author="Caroline Geer" w:date="2022-10-19T12:51:00Z"/>
          <w:rFonts w:eastAsiaTheme="minorEastAsia"/>
          <w:i/>
          <w:iCs/>
          <w:sz w:val="22"/>
          <w:szCs w:val="22"/>
        </w:rPr>
      </w:pPr>
      <w:del w:id="360" w:author="Caroline Geer" w:date="2022-10-19T12:51:00Z">
        <w:r w:rsidRPr="0078184C" w:rsidDel="0078184C">
          <w:rPr>
            <w:rPrChange w:id="361" w:author="Caroline Geer" w:date="2022-10-19T12:51:00Z">
              <w:rPr>
                <w:rStyle w:val="Hyperlink"/>
                <w:i/>
                <w:iCs/>
              </w:rPr>
            </w:rPrChange>
          </w:rPr>
          <w:delText>Significance of the Research</w:delText>
        </w:r>
        <w:r w:rsidRPr="009A2DBF" w:rsidDel="0078184C">
          <w:rPr>
            <w:i/>
            <w:iCs/>
            <w:webHidden/>
          </w:rPr>
          <w:tab/>
          <w:delText>1</w:delText>
        </w:r>
      </w:del>
    </w:p>
    <w:p w14:paraId="606E88F5" w14:textId="101ED5C8" w:rsidR="006A71DE" w:rsidRPr="009A2DBF" w:rsidDel="0078184C" w:rsidRDefault="006A71DE">
      <w:pPr>
        <w:pStyle w:val="TOC1"/>
        <w:rPr>
          <w:del w:id="362" w:author="Caroline Geer" w:date="2022-10-19T12:51:00Z"/>
          <w:rFonts w:eastAsiaTheme="minorEastAsia"/>
          <w:i/>
          <w:iCs/>
          <w:sz w:val="22"/>
          <w:szCs w:val="22"/>
        </w:rPr>
      </w:pPr>
      <w:del w:id="363" w:author="Caroline Geer" w:date="2022-10-19T12:51:00Z">
        <w:r w:rsidRPr="0078184C" w:rsidDel="0078184C">
          <w:rPr>
            <w:rPrChange w:id="364" w:author="Caroline Geer" w:date="2022-10-19T12:51:00Z">
              <w:rPr>
                <w:rStyle w:val="Hyperlink"/>
                <w:i/>
                <w:iCs/>
              </w:rPr>
            </w:rPrChange>
          </w:rPr>
          <w:delText>CHAPTER 2: REVIEW OF LITERATURE</w:delText>
        </w:r>
        <w:r w:rsidRPr="009A2DBF" w:rsidDel="0078184C">
          <w:rPr>
            <w:i/>
            <w:iCs/>
            <w:webHidden/>
          </w:rPr>
          <w:tab/>
          <w:delText>2</w:delText>
        </w:r>
      </w:del>
    </w:p>
    <w:p w14:paraId="0B890B0E" w14:textId="389C9FEB" w:rsidR="006A71DE" w:rsidRPr="009A2DBF" w:rsidDel="0078184C" w:rsidRDefault="006A71DE">
      <w:pPr>
        <w:pStyle w:val="TOC2"/>
        <w:rPr>
          <w:del w:id="365" w:author="Caroline Geer" w:date="2022-10-19T12:51:00Z"/>
          <w:rFonts w:eastAsiaTheme="minorEastAsia"/>
          <w:i/>
          <w:iCs/>
          <w:sz w:val="22"/>
          <w:szCs w:val="22"/>
        </w:rPr>
      </w:pPr>
      <w:del w:id="366" w:author="Caroline Geer" w:date="2022-10-19T12:51:00Z">
        <w:r w:rsidRPr="0078184C" w:rsidDel="0078184C">
          <w:rPr>
            <w:rPrChange w:id="367" w:author="Caroline Geer" w:date="2022-10-19T12:51:00Z">
              <w:rPr>
                <w:rStyle w:val="Hyperlink"/>
                <w:i/>
                <w:iCs/>
              </w:rPr>
            </w:rPrChange>
          </w:rPr>
          <w:delText>[Introductory Paragraph]</w:delText>
        </w:r>
        <w:r w:rsidRPr="009A2DBF" w:rsidDel="0078184C">
          <w:rPr>
            <w:i/>
            <w:iCs/>
            <w:webHidden/>
          </w:rPr>
          <w:tab/>
        </w:r>
        <w:r w:rsidR="0008692A" w:rsidRPr="009A2DBF" w:rsidDel="0078184C">
          <w:rPr>
            <w:b/>
            <w:bCs/>
            <w:i/>
            <w:iCs/>
            <w:webHidden/>
          </w:rPr>
          <w:delText>Error! Bookmark not defined.</w:delText>
        </w:r>
      </w:del>
    </w:p>
    <w:p w14:paraId="2379C8B7" w14:textId="25751EA7" w:rsidR="006A71DE" w:rsidRPr="009A2DBF" w:rsidDel="0078184C" w:rsidRDefault="006A71DE">
      <w:pPr>
        <w:pStyle w:val="TOC2"/>
        <w:rPr>
          <w:del w:id="368" w:author="Caroline Geer" w:date="2022-10-19T12:51:00Z"/>
          <w:rFonts w:eastAsiaTheme="minorEastAsia"/>
          <w:i/>
          <w:iCs/>
          <w:sz w:val="22"/>
          <w:szCs w:val="22"/>
        </w:rPr>
      </w:pPr>
      <w:del w:id="369" w:author="Caroline Geer" w:date="2022-10-19T12:51:00Z">
        <w:r w:rsidRPr="0078184C" w:rsidDel="0078184C">
          <w:rPr>
            <w:rPrChange w:id="370" w:author="Caroline Geer" w:date="2022-10-19T12:51:00Z">
              <w:rPr>
                <w:rStyle w:val="Hyperlink"/>
                <w:i/>
                <w:iCs/>
              </w:rPr>
            </w:rPrChange>
          </w:rPr>
          <w:delText>Other Level Two Headings</w:delText>
        </w:r>
        <w:r w:rsidRPr="009A2DBF" w:rsidDel="0078184C">
          <w:rPr>
            <w:i/>
            <w:iCs/>
            <w:webHidden/>
          </w:rPr>
          <w:tab/>
          <w:delText>2</w:delText>
        </w:r>
      </w:del>
    </w:p>
    <w:p w14:paraId="1215E9E7" w14:textId="6C11B7BA" w:rsidR="006A71DE" w:rsidRPr="009A2DBF" w:rsidDel="0078184C" w:rsidRDefault="006A71DE">
      <w:pPr>
        <w:pStyle w:val="TOC2"/>
        <w:rPr>
          <w:del w:id="371" w:author="Caroline Geer" w:date="2022-10-19T12:51:00Z"/>
          <w:rFonts w:eastAsiaTheme="minorEastAsia"/>
          <w:i/>
          <w:iCs/>
          <w:sz w:val="22"/>
          <w:szCs w:val="22"/>
        </w:rPr>
      </w:pPr>
      <w:del w:id="372" w:author="Caroline Geer" w:date="2022-10-19T12:51:00Z">
        <w:r w:rsidRPr="0078184C" w:rsidDel="0078184C">
          <w:rPr>
            <w:rPrChange w:id="373" w:author="Caroline Geer" w:date="2022-10-19T12:51:00Z">
              <w:rPr>
                <w:rStyle w:val="Hyperlink"/>
                <w:i/>
                <w:iCs/>
              </w:rPr>
            </w:rPrChange>
          </w:rPr>
          <w:delText>Level Three Headings as Needed</w:delText>
        </w:r>
        <w:r w:rsidRPr="009A2DBF" w:rsidDel="0078184C">
          <w:rPr>
            <w:i/>
            <w:iCs/>
            <w:webHidden/>
          </w:rPr>
          <w:tab/>
          <w:delText>2</w:delText>
        </w:r>
      </w:del>
    </w:p>
    <w:p w14:paraId="6DBAF917" w14:textId="187BF654" w:rsidR="006A71DE" w:rsidRPr="009A2DBF" w:rsidDel="0078184C" w:rsidRDefault="006A71DE">
      <w:pPr>
        <w:pStyle w:val="TOC1"/>
        <w:rPr>
          <w:del w:id="374" w:author="Caroline Geer" w:date="2022-10-19T12:51:00Z"/>
          <w:rFonts w:eastAsiaTheme="minorEastAsia"/>
          <w:i/>
          <w:iCs/>
          <w:sz w:val="22"/>
          <w:szCs w:val="22"/>
        </w:rPr>
      </w:pPr>
      <w:del w:id="375" w:author="Caroline Geer" w:date="2022-10-19T12:51:00Z">
        <w:r w:rsidRPr="0078184C" w:rsidDel="0078184C">
          <w:rPr>
            <w:rPrChange w:id="376" w:author="Caroline Geer" w:date="2022-10-19T12:51:00Z">
              <w:rPr>
                <w:rStyle w:val="Hyperlink"/>
                <w:i/>
                <w:iCs/>
              </w:rPr>
            </w:rPrChange>
          </w:rPr>
          <w:delText>CHAPTER 3: RESEARCH DESIGN AND METHODOLOGY</w:delText>
        </w:r>
        <w:r w:rsidRPr="009A2DBF" w:rsidDel="0078184C">
          <w:rPr>
            <w:i/>
            <w:iCs/>
            <w:webHidden/>
          </w:rPr>
          <w:tab/>
          <w:delText>3</w:delText>
        </w:r>
      </w:del>
    </w:p>
    <w:p w14:paraId="38F2CDB5" w14:textId="6D0E1D18" w:rsidR="006A71DE" w:rsidRPr="009A2DBF" w:rsidDel="0078184C" w:rsidRDefault="006A71DE">
      <w:pPr>
        <w:pStyle w:val="TOC2"/>
        <w:rPr>
          <w:del w:id="377" w:author="Caroline Geer" w:date="2022-10-19T12:51:00Z"/>
          <w:rFonts w:eastAsiaTheme="minorEastAsia"/>
          <w:i/>
          <w:iCs/>
          <w:sz w:val="22"/>
          <w:szCs w:val="22"/>
        </w:rPr>
      </w:pPr>
      <w:del w:id="378" w:author="Caroline Geer" w:date="2022-10-19T12:51:00Z">
        <w:r w:rsidRPr="0078184C" w:rsidDel="0078184C">
          <w:rPr>
            <w:rPrChange w:id="379" w:author="Caroline Geer" w:date="2022-10-19T12:51:00Z">
              <w:rPr>
                <w:rStyle w:val="Hyperlink"/>
                <w:i/>
                <w:iCs/>
              </w:rPr>
            </w:rPrChange>
          </w:rPr>
          <w:delText>Problem Statement</w:delText>
        </w:r>
        <w:r w:rsidRPr="009A2DBF" w:rsidDel="0078184C">
          <w:rPr>
            <w:i/>
            <w:iCs/>
            <w:webHidden/>
          </w:rPr>
          <w:tab/>
          <w:delText>3</w:delText>
        </w:r>
      </w:del>
    </w:p>
    <w:p w14:paraId="55CA7763" w14:textId="77B6375D" w:rsidR="006A71DE" w:rsidRPr="009A2DBF" w:rsidDel="0078184C" w:rsidRDefault="006A71DE">
      <w:pPr>
        <w:pStyle w:val="TOC2"/>
        <w:rPr>
          <w:del w:id="380" w:author="Caroline Geer" w:date="2022-10-19T12:51:00Z"/>
          <w:rFonts w:eastAsiaTheme="minorEastAsia"/>
          <w:i/>
          <w:iCs/>
          <w:sz w:val="22"/>
          <w:szCs w:val="22"/>
        </w:rPr>
      </w:pPr>
      <w:del w:id="381" w:author="Caroline Geer" w:date="2022-10-19T12:51:00Z">
        <w:r w:rsidRPr="0078184C" w:rsidDel="0078184C">
          <w:rPr>
            <w:rPrChange w:id="382" w:author="Caroline Geer" w:date="2022-10-19T12:51:00Z">
              <w:rPr>
                <w:rStyle w:val="Hyperlink"/>
                <w:i/>
                <w:iCs/>
              </w:rPr>
            </w:rPrChange>
          </w:rPr>
          <w:delText>Thesis Statement</w:delText>
        </w:r>
        <w:r w:rsidRPr="009A2DBF" w:rsidDel="0078184C">
          <w:rPr>
            <w:i/>
            <w:iCs/>
            <w:webHidden/>
          </w:rPr>
          <w:tab/>
          <w:delText>3</w:delText>
        </w:r>
      </w:del>
    </w:p>
    <w:p w14:paraId="5352FA9D" w14:textId="48D814CD" w:rsidR="006A71DE" w:rsidRPr="009A2DBF" w:rsidDel="0078184C" w:rsidRDefault="006A71DE">
      <w:pPr>
        <w:pStyle w:val="TOC2"/>
        <w:rPr>
          <w:del w:id="383" w:author="Caroline Geer" w:date="2022-10-19T12:51:00Z"/>
          <w:rFonts w:eastAsiaTheme="minorEastAsia"/>
          <w:i/>
          <w:iCs/>
          <w:sz w:val="22"/>
          <w:szCs w:val="22"/>
        </w:rPr>
      </w:pPr>
      <w:del w:id="384" w:author="Caroline Geer" w:date="2022-10-19T12:51:00Z">
        <w:r w:rsidRPr="0078184C" w:rsidDel="0078184C">
          <w:rPr>
            <w:rPrChange w:id="385" w:author="Caroline Geer" w:date="2022-10-19T12:51:00Z">
              <w:rPr>
                <w:rStyle w:val="Hyperlink"/>
                <w:i/>
                <w:iCs/>
              </w:rPr>
            </w:rPrChange>
          </w:rPr>
          <w:delText>Null Hypotheses</w:delText>
        </w:r>
        <w:r w:rsidRPr="009A2DBF" w:rsidDel="0078184C">
          <w:rPr>
            <w:i/>
            <w:iCs/>
            <w:webHidden/>
          </w:rPr>
          <w:tab/>
          <w:delText>3</w:delText>
        </w:r>
      </w:del>
    </w:p>
    <w:p w14:paraId="31653739" w14:textId="2D814162" w:rsidR="006A71DE" w:rsidRPr="009A2DBF" w:rsidDel="0078184C" w:rsidRDefault="006A71DE">
      <w:pPr>
        <w:pStyle w:val="TOC3"/>
        <w:tabs>
          <w:tab w:val="right" w:leader="dot" w:pos="8630"/>
        </w:tabs>
        <w:rPr>
          <w:del w:id="386" w:author="Caroline Geer" w:date="2022-10-19T12:51:00Z"/>
          <w:rFonts w:eastAsiaTheme="minorEastAsia"/>
          <w:i/>
          <w:iCs/>
          <w:noProof/>
          <w:sz w:val="22"/>
          <w:szCs w:val="22"/>
        </w:rPr>
      </w:pPr>
      <w:del w:id="387" w:author="Caroline Geer" w:date="2022-10-19T12:51:00Z">
        <w:r w:rsidRPr="0078184C" w:rsidDel="0078184C">
          <w:rPr>
            <w:rPrChange w:id="388" w:author="Caroline Geer" w:date="2022-10-19T12:51:00Z">
              <w:rPr>
                <w:rStyle w:val="Hyperlink"/>
                <w:i/>
                <w:iCs/>
                <w:noProof/>
              </w:rPr>
            </w:rPrChange>
          </w:rPr>
          <w:delText>Hypothesis 1</w:delText>
        </w:r>
        <w:r w:rsidRPr="009A2DBF" w:rsidDel="0078184C">
          <w:rPr>
            <w:i/>
            <w:iCs/>
            <w:noProof/>
            <w:webHidden/>
          </w:rPr>
          <w:tab/>
          <w:delText>3</w:delText>
        </w:r>
      </w:del>
    </w:p>
    <w:p w14:paraId="1304458D" w14:textId="51290A99" w:rsidR="006A71DE" w:rsidRPr="009A2DBF" w:rsidDel="0078184C" w:rsidRDefault="006A71DE">
      <w:pPr>
        <w:pStyle w:val="TOC3"/>
        <w:tabs>
          <w:tab w:val="right" w:leader="dot" w:pos="8630"/>
        </w:tabs>
        <w:rPr>
          <w:del w:id="389" w:author="Caroline Geer" w:date="2022-10-19T12:51:00Z"/>
          <w:rFonts w:eastAsiaTheme="minorEastAsia"/>
          <w:i/>
          <w:iCs/>
          <w:noProof/>
          <w:sz w:val="22"/>
          <w:szCs w:val="22"/>
        </w:rPr>
      </w:pPr>
      <w:del w:id="390" w:author="Caroline Geer" w:date="2022-10-19T12:51:00Z">
        <w:r w:rsidRPr="0078184C" w:rsidDel="0078184C">
          <w:rPr>
            <w:rPrChange w:id="391" w:author="Caroline Geer" w:date="2022-10-19T12:51:00Z">
              <w:rPr>
                <w:rStyle w:val="Hyperlink"/>
                <w:i/>
                <w:iCs/>
                <w:noProof/>
              </w:rPr>
            </w:rPrChange>
          </w:rPr>
          <w:delText>Hypothesis 2</w:delText>
        </w:r>
        <w:r w:rsidRPr="009A2DBF" w:rsidDel="0078184C">
          <w:rPr>
            <w:i/>
            <w:iCs/>
            <w:noProof/>
            <w:webHidden/>
          </w:rPr>
          <w:tab/>
          <w:delText>3</w:delText>
        </w:r>
      </w:del>
    </w:p>
    <w:p w14:paraId="25ECDC69" w14:textId="2BA42391" w:rsidR="006A71DE" w:rsidRPr="009A2DBF" w:rsidDel="0078184C" w:rsidRDefault="006A71DE">
      <w:pPr>
        <w:pStyle w:val="TOC3"/>
        <w:tabs>
          <w:tab w:val="right" w:leader="dot" w:pos="8630"/>
        </w:tabs>
        <w:rPr>
          <w:del w:id="392" w:author="Caroline Geer" w:date="2022-10-19T12:51:00Z"/>
          <w:rFonts w:eastAsiaTheme="minorEastAsia"/>
          <w:i/>
          <w:iCs/>
          <w:noProof/>
          <w:sz w:val="22"/>
          <w:szCs w:val="22"/>
        </w:rPr>
      </w:pPr>
      <w:del w:id="393" w:author="Caroline Geer" w:date="2022-10-19T12:51:00Z">
        <w:r w:rsidRPr="0078184C" w:rsidDel="0078184C">
          <w:rPr>
            <w:rPrChange w:id="394" w:author="Caroline Geer" w:date="2022-10-19T12:51:00Z">
              <w:rPr>
                <w:rStyle w:val="Hyperlink"/>
                <w:i/>
                <w:iCs/>
                <w:noProof/>
              </w:rPr>
            </w:rPrChange>
          </w:rPr>
          <w:delText>Hypothesis 3</w:delText>
        </w:r>
        <w:r w:rsidRPr="009A2DBF" w:rsidDel="0078184C">
          <w:rPr>
            <w:i/>
            <w:iCs/>
            <w:noProof/>
            <w:webHidden/>
          </w:rPr>
          <w:tab/>
          <w:delText>3</w:delText>
        </w:r>
      </w:del>
    </w:p>
    <w:p w14:paraId="0AD065BD" w14:textId="30AF5307" w:rsidR="006A71DE" w:rsidRPr="009A2DBF" w:rsidDel="0078184C" w:rsidRDefault="006A71DE">
      <w:pPr>
        <w:pStyle w:val="TOC2"/>
        <w:rPr>
          <w:del w:id="395" w:author="Caroline Geer" w:date="2022-10-19T12:51:00Z"/>
          <w:rFonts w:eastAsiaTheme="minorEastAsia"/>
          <w:i/>
          <w:iCs/>
          <w:sz w:val="22"/>
          <w:szCs w:val="22"/>
        </w:rPr>
      </w:pPr>
      <w:del w:id="396" w:author="Caroline Geer" w:date="2022-10-19T12:51:00Z">
        <w:r w:rsidRPr="0078184C" w:rsidDel="0078184C">
          <w:rPr>
            <w:rPrChange w:id="397" w:author="Caroline Geer" w:date="2022-10-19T12:51:00Z">
              <w:rPr>
                <w:rStyle w:val="Hyperlink"/>
                <w:i/>
                <w:iCs/>
              </w:rPr>
            </w:rPrChange>
          </w:rPr>
          <w:delText>Operational Definitions</w:delText>
        </w:r>
        <w:r w:rsidRPr="009A2DBF" w:rsidDel="0078184C">
          <w:rPr>
            <w:i/>
            <w:iCs/>
            <w:webHidden/>
          </w:rPr>
          <w:tab/>
          <w:delText>3</w:delText>
        </w:r>
      </w:del>
    </w:p>
    <w:p w14:paraId="77DBC2F9" w14:textId="5488C15A" w:rsidR="006A71DE" w:rsidRPr="009A2DBF" w:rsidDel="0078184C" w:rsidRDefault="006A71DE">
      <w:pPr>
        <w:pStyle w:val="TOC2"/>
        <w:rPr>
          <w:del w:id="398" w:author="Caroline Geer" w:date="2022-10-19T12:51:00Z"/>
          <w:rFonts w:eastAsiaTheme="minorEastAsia"/>
          <w:i/>
          <w:iCs/>
          <w:sz w:val="22"/>
          <w:szCs w:val="22"/>
        </w:rPr>
      </w:pPr>
      <w:del w:id="399" w:author="Caroline Geer" w:date="2022-10-19T12:51:00Z">
        <w:r w:rsidRPr="0078184C" w:rsidDel="0078184C">
          <w:rPr>
            <w:rPrChange w:id="400" w:author="Caroline Geer" w:date="2022-10-19T12:51:00Z">
              <w:rPr>
                <w:rStyle w:val="Hyperlink"/>
                <w:i/>
                <w:iCs/>
              </w:rPr>
            </w:rPrChange>
          </w:rPr>
          <w:lastRenderedPageBreak/>
          <w:delText>Assumptions About Methodology</w:delText>
        </w:r>
        <w:r w:rsidRPr="009A2DBF" w:rsidDel="0078184C">
          <w:rPr>
            <w:i/>
            <w:iCs/>
            <w:webHidden/>
          </w:rPr>
          <w:tab/>
          <w:delText>3</w:delText>
        </w:r>
      </w:del>
    </w:p>
    <w:p w14:paraId="44D3B6F4" w14:textId="58F5E687" w:rsidR="006A71DE" w:rsidRPr="009A2DBF" w:rsidDel="0078184C" w:rsidRDefault="006A71DE">
      <w:pPr>
        <w:pStyle w:val="TOC2"/>
        <w:rPr>
          <w:del w:id="401" w:author="Caroline Geer" w:date="2022-10-19T12:51:00Z"/>
          <w:rFonts w:eastAsiaTheme="minorEastAsia"/>
          <w:i/>
          <w:iCs/>
          <w:sz w:val="22"/>
          <w:szCs w:val="22"/>
        </w:rPr>
      </w:pPr>
      <w:del w:id="402" w:author="Caroline Geer" w:date="2022-10-19T12:51:00Z">
        <w:r w:rsidRPr="0078184C" w:rsidDel="0078184C">
          <w:rPr>
            <w:rPrChange w:id="403" w:author="Caroline Geer" w:date="2022-10-19T12:51:00Z">
              <w:rPr>
                <w:rStyle w:val="Hyperlink"/>
                <w:i/>
                <w:iCs/>
              </w:rPr>
            </w:rPrChange>
          </w:rPr>
          <w:delText>Limitations of the Study</w:delText>
        </w:r>
        <w:r w:rsidRPr="009A2DBF" w:rsidDel="0078184C">
          <w:rPr>
            <w:i/>
            <w:iCs/>
            <w:webHidden/>
          </w:rPr>
          <w:tab/>
          <w:delText>3</w:delText>
        </w:r>
      </w:del>
    </w:p>
    <w:p w14:paraId="091E8915" w14:textId="35B4182E" w:rsidR="006A71DE" w:rsidRPr="009A2DBF" w:rsidDel="0078184C" w:rsidRDefault="006A71DE">
      <w:pPr>
        <w:pStyle w:val="TOC2"/>
        <w:rPr>
          <w:del w:id="404" w:author="Caroline Geer" w:date="2022-10-19T12:51:00Z"/>
          <w:rFonts w:eastAsiaTheme="minorEastAsia"/>
          <w:i/>
          <w:iCs/>
          <w:sz w:val="22"/>
          <w:szCs w:val="22"/>
        </w:rPr>
      </w:pPr>
      <w:del w:id="405" w:author="Caroline Geer" w:date="2022-10-19T12:51:00Z">
        <w:r w:rsidRPr="0078184C" w:rsidDel="0078184C">
          <w:rPr>
            <w:rPrChange w:id="406" w:author="Caroline Geer" w:date="2022-10-19T12:51:00Z">
              <w:rPr>
                <w:rStyle w:val="Hyperlink"/>
                <w:i/>
                <w:iCs/>
              </w:rPr>
            </w:rPrChange>
          </w:rPr>
          <w:delText>Ethical Compliance</w:delText>
        </w:r>
        <w:r w:rsidRPr="009A2DBF" w:rsidDel="0078184C">
          <w:rPr>
            <w:i/>
            <w:iCs/>
            <w:webHidden/>
          </w:rPr>
          <w:tab/>
          <w:delText>3</w:delText>
        </w:r>
      </w:del>
    </w:p>
    <w:p w14:paraId="737DA751" w14:textId="2C2A9C9E" w:rsidR="006A71DE" w:rsidRPr="009A2DBF" w:rsidDel="0078184C" w:rsidRDefault="006A71DE">
      <w:pPr>
        <w:pStyle w:val="TOC2"/>
        <w:rPr>
          <w:del w:id="407" w:author="Caroline Geer" w:date="2022-10-19T12:51:00Z"/>
          <w:rFonts w:eastAsiaTheme="minorEastAsia"/>
          <w:i/>
          <w:iCs/>
          <w:sz w:val="22"/>
          <w:szCs w:val="22"/>
        </w:rPr>
      </w:pPr>
      <w:del w:id="408" w:author="Caroline Geer" w:date="2022-10-19T12:51:00Z">
        <w:r w:rsidRPr="0078184C" w:rsidDel="0078184C">
          <w:rPr>
            <w:rPrChange w:id="409" w:author="Caroline Geer" w:date="2022-10-19T12:51:00Z">
              <w:rPr>
                <w:rStyle w:val="Hyperlink"/>
                <w:i/>
                <w:iCs/>
              </w:rPr>
            </w:rPrChange>
          </w:rPr>
          <w:delText>Procedures for Gathering Data</w:delText>
        </w:r>
        <w:r w:rsidRPr="009A2DBF" w:rsidDel="0078184C">
          <w:rPr>
            <w:i/>
            <w:iCs/>
            <w:webHidden/>
          </w:rPr>
          <w:tab/>
          <w:delText>3</w:delText>
        </w:r>
      </w:del>
    </w:p>
    <w:p w14:paraId="3688D393" w14:textId="142E9AF0" w:rsidR="006A71DE" w:rsidRPr="009A2DBF" w:rsidDel="0078184C" w:rsidRDefault="006A71DE">
      <w:pPr>
        <w:pStyle w:val="TOC3"/>
        <w:tabs>
          <w:tab w:val="right" w:leader="dot" w:pos="8630"/>
        </w:tabs>
        <w:rPr>
          <w:del w:id="410" w:author="Caroline Geer" w:date="2022-10-19T12:51:00Z"/>
          <w:rFonts w:eastAsiaTheme="minorEastAsia"/>
          <w:i/>
          <w:iCs/>
          <w:noProof/>
          <w:sz w:val="22"/>
          <w:szCs w:val="22"/>
        </w:rPr>
      </w:pPr>
      <w:del w:id="411" w:author="Caroline Geer" w:date="2022-10-19T12:51:00Z">
        <w:r w:rsidRPr="0078184C" w:rsidDel="0078184C">
          <w:rPr>
            <w:rPrChange w:id="412" w:author="Caroline Geer" w:date="2022-10-19T12:51:00Z">
              <w:rPr>
                <w:rStyle w:val="Hyperlink"/>
                <w:i/>
                <w:iCs/>
                <w:noProof/>
              </w:rPr>
            </w:rPrChange>
          </w:rPr>
          <w:delText>Population</w:delText>
        </w:r>
        <w:r w:rsidRPr="009A2DBF" w:rsidDel="0078184C">
          <w:rPr>
            <w:i/>
            <w:iCs/>
            <w:noProof/>
            <w:webHidden/>
          </w:rPr>
          <w:tab/>
          <w:delText>3</w:delText>
        </w:r>
      </w:del>
    </w:p>
    <w:p w14:paraId="3A297FB3" w14:textId="1A147025" w:rsidR="006A71DE" w:rsidRPr="009A2DBF" w:rsidDel="0078184C" w:rsidRDefault="006A71DE">
      <w:pPr>
        <w:pStyle w:val="TOC3"/>
        <w:tabs>
          <w:tab w:val="right" w:leader="dot" w:pos="8630"/>
        </w:tabs>
        <w:rPr>
          <w:del w:id="413" w:author="Caroline Geer" w:date="2022-10-19T12:51:00Z"/>
          <w:rFonts w:eastAsiaTheme="minorEastAsia"/>
          <w:i/>
          <w:iCs/>
          <w:noProof/>
          <w:sz w:val="22"/>
          <w:szCs w:val="22"/>
        </w:rPr>
      </w:pPr>
      <w:del w:id="414" w:author="Caroline Geer" w:date="2022-10-19T12:51:00Z">
        <w:r w:rsidRPr="0078184C" w:rsidDel="0078184C">
          <w:rPr>
            <w:rPrChange w:id="415" w:author="Caroline Geer" w:date="2022-10-19T12:51:00Z">
              <w:rPr>
                <w:rStyle w:val="Hyperlink"/>
                <w:i/>
                <w:iCs/>
                <w:noProof/>
              </w:rPr>
            </w:rPrChange>
          </w:rPr>
          <w:delText>The Sample</w:delText>
        </w:r>
        <w:r w:rsidRPr="009A2DBF" w:rsidDel="0078184C">
          <w:rPr>
            <w:i/>
            <w:iCs/>
            <w:noProof/>
            <w:webHidden/>
          </w:rPr>
          <w:tab/>
          <w:delText>3</w:delText>
        </w:r>
      </w:del>
    </w:p>
    <w:p w14:paraId="6514D2F0" w14:textId="729E2402" w:rsidR="006A71DE" w:rsidRPr="009A2DBF" w:rsidDel="0078184C" w:rsidRDefault="006A71DE">
      <w:pPr>
        <w:pStyle w:val="TOC3"/>
        <w:tabs>
          <w:tab w:val="right" w:leader="dot" w:pos="8630"/>
        </w:tabs>
        <w:rPr>
          <w:del w:id="416" w:author="Caroline Geer" w:date="2022-10-19T12:51:00Z"/>
          <w:rFonts w:eastAsiaTheme="minorEastAsia"/>
          <w:i/>
          <w:iCs/>
          <w:noProof/>
          <w:sz w:val="22"/>
          <w:szCs w:val="22"/>
        </w:rPr>
      </w:pPr>
      <w:del w:id="417" w:author="Caroline Geer" w:date="2022-10-19T12:51:00Z">
        <w:r w:rsidRPr="0078184C" w:rsidDel="0078184C">
          <w:rPr>
            <w:rPrChange w:id="418" w:author="Caroline Geer" w:date="2022-10-19T12:51:00Z">
              <w:rPr>
                <w:rStyle w:val="Hyperlink"/>
                <w:i/>
                <w:iCs/>
                <w:noProof/>
              </w:rPr>
            </w:rPrChange>
          </w:rPr>
          <w:delText>Instrument(s)</w:delText>
        </w:r>
        <w:r w:rsidRPr="009A2DBF" w:rsidDel="0078184C">
          <w:rPr>
            <w:i/>
            <w:iCs/>
            <w:noProof/>
            <w:webHidden/>
          </w:rPr>
          <w:tab/>
          <w:delText>3</w:delText>
        </w:r>
      </w:del>
    </w:p>
    <w:p w14:paraId="6AED2404" w14:textId="74E14810" w:rsidR="006A71DE" w:rsidRPr="009A2DBF" w:rsidDel="0078184C" w:rsidRDefault="006A71DE">
      <w:pPr>
        <w:pStyle w:val="TOC3"/>
        <w:tabs>
          <w:tab w:val="right" w:leader="dot" w:pos="8630"/>
        </w:tabs>
        <w:rPr>
          <w:del w:id="419" w:author="Caroline Geer" w:date="2022-10-19T12:51:00Z"/>
          <w:rFonts w:eastAsiaTheme="minorEastAsia"/>
          <w:i/>
          <w:iCs/>
          <w:noProof/>
          <w:sz w:val="22"/>
          <w:szCs w:val="22"/>
        </w:rPr>
      </w:pPr>
      <w:del w:id="420" w:author="Caroline Geer" w:date="2022-10-19T12:51:00Z">
        <w:r w:rsidRPr="0078184C" w:rsidDel="0078184C">
          <w:rPr>
            <w:rPrChange w:id="421" w:author="Caroline Geer" w:date="2022-10-19T12:51:00Z">
              <w:rPr>
                <w:rStyle w:val="Hyperlink"/>
                <w:i/>
                <w:iCs/>
                <w:noProof/>
              </w:rPr>
            </w:rPrChange>
          </w:rPr>
          <w:delText>Data Collection</w:delText>
        </w:r>
        <w:r w:rsidRPr="009A2DBF" w:rsidDel="0078184C">
          <w:rPr>
            <w:i/>
            <w:iCs/>
            <w:noProof/>
            <w:webHidden/>
          </w:rPr>
          <w:tab/>
          <w:delText>3</w:delText>
        </w:r>
      </w:del>
    </w:p>
    <w:p w14:paraId="268B9DB3" w14:textId="392A0E44" w:rsidR="006A71DE" w:rsidRPr="009A2DBF" w:rsidDel="0078184C" w:rsidRDefault="006A71DE">
      <w:pPr>
        <w:pStyle w:val="TOC3"/>
        <w:tabs>
          <w:tab w:val="right" w:leader="dot" w:pos="8630"/>
        </w:tabs>
        <w:rPr>
          <w:del w:id="422" w:author="Caroline Geer" w:date="2022-10-19T12:51:00Z"/>
          <w:rFonts w:eastAsiaTheme="minorEastAsia"/>
          <w:i/>
          <w:iCs/>
          <w:noProof/>
          <w:sz w:val="22"/>
          <w:szCs w:val="22"/>
        </w:rPr>
      </w:pPr>
      <w:del w:id="423" w:author="Caroline Geer" w:date="2022-10-19T12:51:00Z">
        <w:r w:rsidRPr="0078184C" w:rsidDel="0078184C">
          <w:rPr>
            <w:rPrChange w:id="424" w:author="Caroline Geer" w:date="2022-10-19T12:51:00Z">
              <w:rPr>
                <w:rStyle w:val="Hyperlink"/>
                <w:i/>
                <w:iCs/>
                <w:noProof/>
              </w:rPr>
            </w:rPrChange>
          </w:rPr>
          <w:delText>Time Schedule</w:delText>
        </w:r>
        <w:r w:rsidRPr="009A2DBF" w:rsidDel="0078184C">
          <w:rPr>
            <w:i/>
            <w:iCs/>
            <w:noProof/>
            <w:webHidden/>
          </w:rPr>
          <w:tab/>
          <w:delText>3</w:delText>
        </w:r>
      </w:del>
    </w:p>
    <w:p w14:paraId="552D9366" w14:textId="7CFBC167" w:rsidR="006A71DE" w:rsidRPr="009A2DBF" w:rsidDel="0078184C" w:rsidRDefault="006A71DE">
      <w:pPr>
        <w:pStyle w:val="TOC2"/>
        <w:rPr>
          <w:del w:id="425" w:author="Caroline Geer" w:date="2022-10-19T12:51:00Z"/>
          <w:rFonts w:eastAsiaTheme="minorEastAsia"/>
          <w:i/>
          <w:iCs/>
          <w:sz w:val="22"/>
          <w:szCs w:val="22"/>
        </w:rPr>
      </w:pPr>
      <w:del w:id="426" w:author="Caroline Geer" w:date="2022-10-19T12:51:00Z">
        <w:r w:rsidRPr="0078184C" w:rsidDel="0078184C">
          <w:rPr>
            <w:rPrChange w:id="427" w:author="Caroline Geer" w:date="2022-10-19T12:51:00Z">
              <w:rPr>
                <w:rStyle w:val="Hyperlink"/>
                <w:i/>
                <w:iCs/>
              </w:rPr>
            </w:rPrChange>
          </w:rPr>
          <w:delText>Procedures for Analyzing Data</w:delText>
        </w:r>
        <w:r w:rsidRPr="009A2DBF" w:rsidDel="0078184C">
          <w:rPr>
            <w:i/>
            <w:iCs/>
            <w:webHidden/>
          </w:rPr>
          <w:tab/>
          <w:delText>3</w:delText>
        </w:r>
      </w:del>
    </w:p>
    <w:p w14:paraId="507C92CF" w14:textId="55F1CB05" w:rsidR="006A71DE" w:rsidRPr="009A2DBF" w:rsidDel="0078184C" w:rsidRDefault="006A71DE">
      <w:pPr>
        <w:pStyle w:val="TOC3"/>
        <w:tabs>
          <w:tab w:val="right" w:leader="dot" w:pos="8630"/>
        </w:tabs>
        <w:rPr>
          <w:del w:id="428" w:author="Caroline Geer" w:date="2022-10-19T12:51:00Z"/>
          <w:rFonts w:eastAsiaTheme="minorEastAsia"/>
          <w:i/>
          <w:iCs/>
          <w:noProof/>
          <w:sz w:val="22"/>
          <w:szCs w:val="22"/>
        </w:rPr>
      </w:pPr>
      <w:del w:id="429" w:author="Caroline Geer" w:date="2022-10-19T12:51:00Z">
        <w:r w:rsidRPr="0078184C" w:rsidDel="0078184C">
          <w:rPr>
            <w:rPrChange w:id="430" w:author="Caroline Geer" w:date="2022-10-19T12:51:00Z">
              <w:rPr>
                <w:rStyle w:val="Hyperlink"/>
                <w:i/>
                <w:iCs/>
                <w:noProof/>
              </w:rPr>
            </w:rPrChange>
          </w:rPr>
          <w:delText>Organization of the Data</w:delText>
        </w:r>
        <w:r w:rsidRPr="009A2DBF" w:rsidDel="0078184C">
          <w:rPr>
            <w:i/>
            <w:iCs/>
            <w:noProof/>
            <w:webHidden/>
          </w:rPr>
          <w:tab/>
          <w:delText>3</w:delText>
        </w:r>
      </w:del>
    </w:p>
    <w:p w14:paraId="5618F879" w14:textId="55C0C3C0" w:rsidR="006A71DE" w:rsidRPr="009A2DBF" w:rsidDel="0078184C" w:rsidRDefault="006A71DE">
      <w:pPr>
        <w:pStyle w:val="TOC3"/>
        <w:tabs>
          <w:tab w:val="right" w:leader="dot" w:pos="8630"/>
        </w:tabs>
        <w:rPr>
          <w:del w:id="431" w:author="Caroline Geer" w:date="2022-10-19T12:51:00Z"/>
          <w:rFonts w:eastAsiaTheme="minorEastAsia"/>
          <w:i/>
          <w:iCs/>
          <w:noProof/>
          <w:sz w:val="22"/>
          <w:szCs w:val="22"/>
        </w:rPr>
      </w:pPr>
      <w:del w:id="432" w:author="Caroline Geer" w:date="2022-10-19T12:51:00Z">
        <w:r w:rsidRPr="0078184C" w:rsidDel="0078184C">
          <w:rPr>
            <w:rPrChange w:id="433" w:author="Caroline Geer" w:date="2022-10-19T12:51:00Z">
              <w:rPr>
                <w:rStyle w:val="Hyperlink"/>
                <w:i/>
                <w:iCs/>
                <w:noProof/>
              </w:rPr>
            </w:rPrChange>
          </w:rPr>
          <w:delText>Analysis of the Data</w:delText>
        </w:r>
        <w:r w:rsidRPr="009A2DBF" w:rsidDel="0078184C">
          <w:rPr>
            <w:i/>
            <w:iCs/>
            <w:noProof/>
            <w:webHidden/>
          </w:rPr>
          <w:tab/>
          <w:delText>3</w:delText>
        </w:r>
      </w:del>
    </w:p>
    <w:p w14:paraId="17011BAB" w14:textId="7438695E" w:rsidR="006A71DE" w:rsidRPr="009A2DBF" w:rsidDel="0078184C" w:rsidRDefault="006A71DE">
      <w:pPr>
        <w:pStyle w:val="TOC1"/>
        <w:rPr>
          <w:del w:id="434" w:author="Caroline Geer" w:date="2022-10-19T12:51:00Z"/>
          <w:rFonts w:eastAsiaTheme="minorEastAsia"/>
          <w:i/>
          <w:iCs/>
          <w:sz w:val="22"/>
          <w:szCs w:val="22"/>
        </w:rPr>
      </w:pPr>
      <w:del w:id="435" w:author="Caroline Geer" w:date="2022-10-19T12:51:00Z">
        <w:r w:rsidRPr="0078184C" w:rsidDel="0078184C">
          <w:rPr>
            <w:rPrChange w:id="436" w:author="Caroline Geer" w:date="2022-10-19T12:51:00Z">
              <w:rPr>
                <w:rStyle w:val="Hyperlink"/>
                <w:i/>
                <w:iCs/>
              </w:rPr>
            </w:rPrChange>
          </w:rPr>
          <w:delText>CHAPTER 4: SUMMARY OF RESULTS</w:delText>
        </w:r>
        <w:r w:rsidRPr="009A2DBF" w:rsidDel="0078184C">
          <w:rPr>
            <w:i/>
            <w:iCs/>
            <w:webHidden/>
          </w:rPr>
          <w:tab/>
          <w:delText>4</w:delText>
        </w:r>
      </w:del>
    </w:p>
    <w:p w14:paraId="208F1D34" w14:textId="5A79B4C8" w:rsidR="006A71DE" w:rsidRPr="009A2DBF" w:rsidDel="0078184C" w:rsidRDefault="006A71DE">
      <w:pPr>
        <w:pStyle w:val="TOC2"/>
        <w:rPr>
          <w:del w:id="437" w:author="Caroline Geer" w:date="2022-10-19T12:51:00Z"/>
          <w:rFonts w:eastAsiaTheme="minorEastAsia"/>
          <w:i/>
          <w:iCs/>
          <w:sz w:val="22"/>
          <w:szCs w:val="22"/>
        </w:rPr>
      </w:pPr>
      <w:del w:id="438" w:author="Caroline Geer" w:date="2022-10-19T12:51:00Z">
        <w:r w:rsidRPr="0078184C" w:rsidDel="0078184C">
          <w:rPr>
            <w:rPrChange w:id="439" w:author="Caroline Geer" w:date="2022-10-19T12:51:00Z">
              <w:rPr>
                <w:rStyle w:val="Hyperlink"/>
                <w:i/>
                <w:iCs/>
              </w:rPr>
            </w:rPrChange>
          </w:rPr>
          <w:delText>[Brief introductory paragraph.]</w:delText>
        </w:r>
        <w:r w:rsidRPr="009A2DBF" w:rsidDel="0078184C">
          <w:rPr>
            <w:i/>
            <w:iCs/>
            <w:webHidden/>
          </w:rPr>
          <w:tab/>
          <w:delText>4</w:delText>
        </w:r>
      </w:del>
    </w:p>
    <w:p w14:paraId="2D602291" w14:textId="2958EF20" w:rsidR="006A71DE" w:rsidRPr="009A2DBF" w:rsidDel="0078184C" w:rsidRDefault="006A71DE">
      <w:pPr>
        <w:pStyle w:val="TOC2"/>
        <w:rPr>
          <w:del w:id="440" w:author="Caroline Geer" w:date="2022-10-19T12:51:00Z"/>
          <w:rFonts w:eastAsiaTheme="minorEastAsia"/>
          <w:i/>
          <w:iCs/>
          <w:sz w:val="22"/>
          <w:szCs w:val="22"/>
        </w:rPr>
      </w:pPr>
      <w:del w:id="441" w:author="Caroline Geer" w:date="2022-10-19T12:51:00Z">
        <w:r w:rsidRPr="0078184C" w:rsidDel="0078184C">
          <w:rPr>
            <w:rPrChange w:id="442" w:author="Caroline Geer" w:date="2022-10-19T12:51:00Z">
              <w:rPr>
                <w:rStyle w:val="Hyperlink"/>
                <w:i/>
                <w:iCs/>
              </w:rPr>
            </w:rPrChange>
          </w:rPr>
          <w:delText>Descriptions of the Sample</w:delText>
        </w:r>
        <w:r w:rsidRPr="009A2DBF" w:rsidDel="0078184C">
          <w:rPr>
            <w:i/>
            <w:iCs/>
            <w:webHidden/>
          </w:rPr>
          <w:tab/>
          <w:delText>4</w:delText>
        </w:r>
      </w:del>
    </w:p>
    <w:p w14:paraId="5C1AE3E0" w14:textId="11EA079C" w:rsidR="006A71DE" w:rsidRPr="009A2DBF" w:rsidDel="0078184C" w:rsidRDefault="006A71DE">
      <w:pPr>
        <w:pStyle w:val="TOC3"/>
        <w:tabs>
          <w:tab w:val="right" w:leader="dot" w:pos="8630"/>
        </w:tabs>
        <w:rPr>
          <w:del w:id="443" w:author="Caroline Geer" w:date="2022-10-19T12:51:00Z"/>
          <w:rFonts w:eastAsiaTheme="minorEastAsia"/>
          <w:i/>
          <w:iCs/>
          <w:noProof/>
          <w:sz w:val="22"/>
          <w:szCs w:val="22"/>
        </w:rPr>
      </w:pPr>
      <w:del w:id="444" w:author="Caroline Geer" w:date="2022-10-19T12:51:00Z">
        <w:r w:rsidRPr="0078184C" w:rsidDel="0078184C">
          <w:rPr>
            <w:rPrChange w:id="445" w:author="Caroline Geer" w:date="2022-10-19T12:51:00Z">
              <w:rPr>
                <w:rStyle w:val="Hyperlink"/>
                <w:i/>
                <w:iCs/>
                <w:noProof/>
              </w:rPr>
            </w:rPrChange>
          </w:rPr>
          <w:delText>Response Level</w:delText>
        </w:r>
        <w:r w:rsidRPr="009A2DBF" w:rsidDel="0078184C">
          <w:rPr>
            <w:i/>
            <w:iCs/>
            <w:noProof/>
            <w:webHidden/>
          </w:rPr>
          <w:tab/>
          <w:delText>4</w:delText>
        </w:r>
      </w:del>
    </w:p>
    <w:p w14:paraId="0EA4E1FE" w14:textId="2272CA61" w:rsidR="006A71DE" w:rsidRPr="009A2DBF" w:rsidDel="0078184C" w:rsidRDefault="006A71DE">
      <w:pPr>
        <w:pStyle w:val="TOC3"/>
        <w:tabs>
          <w:tab w:val="right" w:leader="dot" w:pos="8630"/>
        </w:tabs>
        <w:rPr>
          <w:del w:id="446" w:author="Caroline Geer" w:date="2022-10-19T12:51:00Z"/>
          <w:rFonts w:eastAsiaTheme="minorEastAsia"/>
          <w:i/>
          <w:iCs/>
          <w:noProof/>
          <w:sz w:val="22"/>
          <w:szCs w:val="22"/>
        </w:rPr>
      </w:pPr>
      <w:del w:id="447" w:author="Caroline Geer" w:date="2022-10-19T12:51:00Z">
        <w:r w:rsidRPr="0078184C" w:rsidDel="0078184C">
          <w:rPr>
            <w:rPrChange w:id="448" w:author="Caroline Geer" w:date="2022-10-19T12:51:00Z">
              <w:rPr>
                <w:rStyle w:val="Hyperlink"/>
                <w:i/>
                <w:iCs/>
                <w:noProof/>
              </w:rPr>
            </w:rPrChange>
          </w:rPr>
          <w:delText>Demographic Data</w:delText>
        </w:r>
        <w:r w:rsidRPr="009A2DBF" w:rsidDel="0078184C">
          <w:rPr>
            <w:i/>
            <w:iCs/>
            <w:noProof/>
            <w:webHidden/>
          </w:rPr>
          <w:tab/>
          <w:delText>4</w:delText>
        </w:r>
      </w:del>
    </w:p>
    <w:p w14:paraId="667E8A0A" w14:textId="1DBDFFAD" w:rsidR="006A71DE" w:rsidRPr="009A2DBF" w:rsidDel="0078184C" w:rsidRDefault="006A71DE">
      <w:pPr>
        <w:pStyle w:val="TOC2"/>
        <w:rPr>
          <w:del w:id="449" w:author="Caroline Geer" w:date="2022-10-19T12:51:00Z"/>
          <w:rFonts w:eastAsiaTheme="minorEastAsia"/>
          <w:i/>
          <w:iCs/>
          <w:sz w:val="22"/>
          <w:szCs w:val="22"/>
        </w:rPr>
      </w:pPr>
      <w:del w:id="450" w:author="Caroline Geer" w:date="2022-10-19T12:51:00Z">
        <w:r w:rsidRPr="0078184C" w:rsidDel="0078184C">
          <w:rPr>
            <w:rPrChange w:id="451" w:author="Caroline Geer" w:date="2022-10-19T12:51:00Z">
              <w:rPr>
                <w:rStyle w:val="Hyperlink"/>
                <w:i/>
                <w:iCs/>
              </w:rPr>
            </w:rPrChange>
          </w:rPr>
          <w:delText>Tests of the Hypotheses</w:delText>
        </w:r>
        <w:r w:rsidRPr="009A2DBF" w:rsidDel="0078184C">
          <w:rPr>
            <w:i/>
            <w:iCs/>
            <w:webHidden/>
          </w:rPr>
          <w:tab/>
          <w:delText>4</w:delText>
        </w:r>
      </w:del>
    </w:p>
    <w:p w14:paraId="1F828763" w14:textId="744E0BE6" w:rsidR="006A71DE" w:rsidRPr="009A2DBF" w:rsidDel="0078184C" w:rsidRDefault="006A71DE">
      <w:pPr>
        <w:pStyle w:val="TOC3"/>
        <w:tabs>
          <w:tab w:val="right" w:leader="dot" w:pos="8630"/>
        </w:tabs>
        <w:rPr>
          <w:del w:id="452" w:author="Caroline Geer" w:date="2022-10-19T12:51:00Z"/>
          <w:rFonts w:eastAsiaTheme="minorEastAsia"/>
          <w:i/>
          <w:iCs/>
          <w:noProof/>
          <w:sz w:val="22"/>
          <w:szCs w:val="22"/>
        </w:rPr>
      </w:pPr>
      <w:del w:id="453" w:author="Caroline Geer" w:date="2022-10-19T12:51:00Z">
        <w:r w:rsidRPr="0078184C" w:rsidDel="0078184C">
          <w:rPr>
            <w:rPrChange w:id="454" w:author="Caroline Geer" w:date="2022-10-19T12:51:00Z">
              <w:rPr>
                <w:rStyle w:val="Hyperlink"/>
                <w:i/>
                <w:iCs/>
                <w:noProof/>
              </w:rPr>
            </w:rPrChange>
          </w:rPr>
          <w:delText>Tests and Results of Hypothesis 1</w:delText>
        </w:r>
        <w:r w:rsidRPr="009A2DBF" w:rsidDel="0078184C">
          <w:rPr>
            <w:i/>
            <w:iCs/>
            <w:noProof/>
            <w:webHidden/>
          </w:rPr>
          <w:tab/>
          <w:delText>4</w:delText>
        </w:r>
      </w:del>
    </w:p>
    <w:p w14:paraId="6D90AE10" w14:textId="08944DC9" w:rsidR="006A71DE" w:rsidRPr="009A2DBF" w:rsidDel="0078184C" w:rsidRDefault="006A71DE">
      <w:pPr>
        <w:pStyle w:val="TOC3"/>
        <w:tabs>
          <w:tab w:val="right" w:leader="dot" w:pos="8630"/>
        </w:tabs>
        <w:rPr>
          <w:del w:id="455" w:author="Caroline Geer" w:date="2022-10-19T12:51:00Z"/>
          <w:rFonts w:eastAsiaTheme="minorEastAsia"/>
          <w:i/>
          <w:iCs/>
          <w:noProof/>
          <w:sz w:val="22"/>
          <w:szCs w:val="22"/>
        </w:rPr>
      </w:pPr>
      <w:del w:id="456" w:author="Caroline Geer" w:date="2022-10-19T12:51:00Z">
        <w:r w:rsidRPr="0078184C" w:rsidDel="0078184C">
          <w:rPr>
            <w:rPrChange w:id="457" w:author="Caroline Geer" w:date="2022-10-19T12:51:00Z">
              <w:rPr>
                <w:rStyle w:val="Hyperlink"/>
                <w:i/>
                <w:iCs/>
                <w:noProof/>
              </w:rPr>
            </w:rPrChange>
          </w:rPr>
          <w:delText>Tests and Results of Hypothesis 2</w:delText>
        </w:r>
        <w:r w:rsidRPr="009A2DBF" w:rsidDel="0078184C">
          <w:rPr>
            <w:i/>
            <w:iCs/>
            <w:noProof/>
            <w:webHidden/>
          </w:rPr>
          <w:tab/>
          <w:delText>4</w:delText>
        </w:r>
      </w:del>
    </w:p>
    <w:p w14:paraId="6272987E" w14:textId="53BE1788" w:rsidR="006A71DE" w:rsidRPr="009A2DBF" w:rsidDel="0078184C" w:rsidRDefault="006A71DE">
      <w:pPr>
        <w:pStyle w:val="TOC3"/>
        <w:tabs>
          <w:tab w:val="right" w:leader="dot" w:pos="8630"/>
        </w:tabs>
        <w:rPr>
          <w:del w:id="458" w:author="Caroline Geer" w:date="2022-10-19T12:51:00Z"/>
          <w:rFonts w:eastAsiaTheme="minorEastAsia"/>
          <w:i/>
          <w:iCs/>
          <w:noProof/>
          <w:sz w:val="22"/>
          <w:szCs w:val="22"/>
        </w:rPr>
      </w:pPr>
      <w:del w:id="459" w:author="Caroline Geer" w:date="2022-10-19T12:51:00Z">
        <w:r w:rsidRPr="0078184C" w:rsidDel="0078184C">
          <w:rPr>
            <w:rPrChange w:id="460" w:author="Caroline Geer" w:date="2022-10-19T12:51:00Z">
              <w:rPr>
                <w:rStyle w:val="Hyperlink"/>
                <w:i/>
                <w:iCs/>
                <w:noProof/>
              </w:rPr>
            </w:rPrChange>
          </w:rPr>
          <w:delText>Tests and Results of Hypothesis 3</w:delText>
        </w:r>
        <w:r w:rsidRPr="009A2DBF" w:rsidDel="0078184C">
          <w:rPr>
            <w:i/>
            <w:iCs/>
            <w:noProof/>
            <w:webHidden/>
          </w:rPr>
          <w:tab/>
          <w:delText>4</w:delText>
        </w:r>
      </w:del>
    </w:p>
    <w:p w14:paraId="6150FD34" w14:textId="4B42E22B" w:rsidR="006A71DE" w:rsidRPr="009A2DBF" w:rsidDel="0078184C" w:rsidRDefault="006A71DE">
      <w:pPr>
        <w:pStyle w:val="TOC2"/>
        <w:rPr>
          <w:del w:id="461" w:author="Caroline Geer" w:date="2022-10-19T12:51:00Z"/>
          <w:rFonts w:eastAsiaTheme="minorEastAsia"/>
          <w:i/>
          <w:iCs/>
          <w:sz w:val="22"/>
          <w:szCs w:val="22"/>
        </w:rPr>
      </w:pPr>
      <w:del w:id="462" w:author="Caroline Geer" w:date="2022-10-19T12:51:00Z">
        <w:r w:rsidRPr="0078184C" w:rsidDel="0078184C">
          <w:rPr>
            <w:rPrChange w:id="463" w:author="Caroline Geer" w:date="2022-10-19T12:51:00Z">
              <w:rPr>
                <w:rStyle w:val="Hyperlink"/>
                <w:i/>
                <w:iCs/>
              </w:rPr>
            </w:rPrChange>
          </w:rPr>
          <w:delText>Other Observations</w:delText>
        </w:r>
        <w:r w:rsidRPr="009A2DBF" w:rsidDel="0078184C">
          <w:rPr>
            <w:i/>
            <w:iCs/>
            <w:webHidden/>
          </w:rPr>
          <w:tab/>
          <w:delText>4</w:delText>
        </w:r>
      </w:del>
    </w:p>
    <w:p w14:paraId="7B0E8F26" w14:textId="2441EB27" w:rsidR="006A71DE" w:rsidRPr="009A2DBF" w:rsidDel="0078184C" w:rsidRDefault="006A71DE">
      <w:pPr>
        <w:pStyle w:val="TOC2"/>
        <w:rPr>
          <w:del w:id="464" w:author="Caroline Geer" w:date="2022-10-19T12:51:00Z"/>
          <w:rFonts w:eastAsiaTheme="minorEastAsia"/>
          <w:i/>
          <w:iCs/>
          <w:sz w:val="22"/>
          <w:szCs w:val="22"/>
        </w:rPr>
      </w:pPr>
      <w:del w:id="465" w:author="Caroline Geer" w:date="2022-10-19T12:51:00Z">
        <w:r w:rsidRPr="0078184C" w:rsidDel="0078184C">
          <w:rPr>
            <w:rPrChange w:id="466" w:author="Caroline Geer" w:date="2022-10-19T12:51:00Z">
              <w:rPr>
                <w:rStyle w:val="Hyperlink"/>
                <w:i/>
                <w:iCs/>
              </w:rPr>
            </w:rPrChange>
          </w:rPr>
          <w:lastRenderedPageBreak/>
          <w:delText>CHAPTER 5: CONCLUSIONS AND RECOMMENDATIONS</w:delText>
        </w:r>
        <w:r w:rsidRPr="009A2DBF" w:rsidDel="0078184C">
          <w:rPr>
            <w:i/>
            <w:iCs/>
            <w:webHidden/>
          </w:rPr>
          <w:tab/>
          <w:delText>5</w:delText>
        </w:r>
      </w:del>
    </w:p>
    <w:p w14:paraId="7896AE25" w14:textId="049FA8D4" w:rsidR="006A71DE" w:rsidRPr="009A2DBF" w:rsidDel="0078184C" w:rsidRDefault="006A71DE">
      <w:pPr>
        <w:pStyle w:val="TOC2"/>
        <w:rPr>
          <w:del w:id="467" w:author="Caroline Geer" w:date="2022-10-19T12:51:00Z"/>
          <w:rFonts w:eastAsiaTheme="minorEastAsia"/>
          <w:i/>
          <w:iCs/>
          <w:sz w:val="22"/>
          <w:szCs w:val="22"/>
        </w:rPr>
      </w:pPr>
      <w:del w:id="468" w:author="Caroline Geer" w:date="2022-10-19T12:51:00Z">
        <w:r w:rsidRPr="0078184C" w:rsidDel="0078184C">
          <w:rPr>
            <w:rPrChange w:id="469" w:author="Caroline Geer" w:date="2022-10-19T12:51:00Z">
              <w:rPr>
                <w:rStyle w:val="Hyperlink"/>
                <w:i/>
                <w:iCs/>
              </w:rPr>
            </w:rPrChange>
          </w:rPr>
          <w:delText>Conclusions</w:delText>
        </w:r>
        <w:r w:rsidRPr="009A2DBF" w:rsidDel="0078184C">
          <w:rPr>
            <w:i/>
            <w:iCs/>
            <w:webHidden/>
          </w:rPr>
          <w:tab/>
          <w:delText>5</w:delText>
        </w:r>
      </w:del>
    </w:p>
    <w:p w14:paraId="47A3BFB2" w14:textId="367EF8B7" w:rsidR="006A71DE" w:rsidRPr="009A2DBF" w:rsidDel="0078184C" w:rsidRDefault="006A71DE">
      <w:pPr>
        <w:pStyle w:val="TOC2"/>
        <w:rPr>
          <w:del w:id="470" w:author="Caroline Geer" w:date="2022-10-19T12:51:00Z"/>
          <w:rFonts w:eastAsiaTheme="minorEastAsia"/>
          <w:i/>
          <w:iCs/>
          <w:sz w:val="22"/>
          <w:szCs w:val="22"/>
        </w:rPr>
      </w:pPr>
      <w:del w:id="471" w:author="Caroline Geer" w:date="2022-10-19T12:51:00Z">
        <w:r w:rsidRPr="0078184C" w:rsidDel="0078184C">
          <w:rPr>
            <w:rPrChange w:id="472" w:author="Caroline Geer" w:date="2022-10-19T12:51:00Z">
              <w:rPr>
                <w:rStyle w:val="Hyperlink"/>
                <w:i/>
                <w:iCs/>
              </w:rPr>
            </w:rPrChange>
          </w:rPr>
          <w:delText>Interpretation</w:delText>
        </w:r>
        <w:r w:rsidRPr="009A2DBF" w:rsidDel="0078184C">
          <w:rPr>
            <w:i/>
            <w:iCs/>
            <w:webHidden/>
          </w:rPr>
          <w:tab/>
          <w:delText>5</w:delText>
        </w:r>
      </w:del>
    </w:p>
    <w:p w14:paraId="6FFDEC0C" w14:textId="74EF7441" w:rsidR="006A71DE" w:rsidRPr="009A2DBF" w:rsidDel="0078184C" w:rsidRDefault="006A71DE">
      <w:pPr>
        <w:pStyle w:val="TOC2"/>
        <w:rPr>
          <w:del w:id="473" w:author="Caroline Geer" w:date="2022-10-19T12:51:00Z"/>
          <w:rFonts w:eastAsiaTheme="minorEastAsia"/>
          <w:i/>
          <w:iCs/>
          <w:sz w:val="22"/>
          <w:szCs w:val="22"/>
        </w:rPr>
      </w:pPr>
      <w:del w:id="474" w:author="Caroline Geer" w:date="2022-10-19T12:51:00Z">
        <w:r w:rsidRPr="0078184C" w:rsidDel="0078184C">
          <w:rPr>
            <w:rPrChange w:id="475" w:author="Caroline Geer" w:date="2022-10-19T12:51:00Z">
              <w:rPr>
                <w:rStyle w:val="Hyperlink"/>
                <w:i/>
                <w:iCs/>
              </w:rPr>
            </w:rPrChange>
          </w:rPr>
          <w:delText>Recommendations</w:delText>
        </w:r>
        <w:r w:rsidRPr="009A2DBF" w:rsidDel="0078184C">
          <w:rPr>
            <w:i/>
            <w:iCs/>
            <w:webHidden/>
          </w:rPr>
          <w:tab/>
          <w:delText>5</w:delText>
        </w:r>
      </w:del>
    </w:p>
    <w:p w14:paraId="7B558722" w14:textId="1DD3296C" w:rsidR="006A71DE" w:rsidRPr="009A2DBF" w:rsidDel="0078184C" w:rsidRDefault="006A71DE">
      <w:pPr>
        <w:pStyle w:val="TOC3"/>
        <w:tabs>
          <w:tab w:val="right" w:leader="dot" w:pos="8630"/>
        </w:tabs>
        <w:rPr>
          <w:del w:id="476" w:author="Caroline Geer" w:date="2022-10-19T12:51:00Z"/>
          <w:rFonts w:eastAsiaTheme="minorEastAsia"/>
          <w:i/>
          <w:iCs/>
          <w:noProof/>
          <w:sz w:val="22"/>
          <w:szCs w:val="22"/>
        </w:rPr>
      </w:pPr>
      <w:del w:id="477" w:author="Caroline Geer" w:date="2022-10-19T12:51:00Z">
        <w:r w:rsidRPr="0078184C" w:rsidDel="0078184C">
          <w:rPr>
            <w:rPrChange w:id="478" w:author="Caroline Geer" w:date="2022-10-19T12:51:00Z">
              <w:rPr>
                <w:rStyle w:val="Hyperlink"/>
                <w:i/>
                <w:iCs/>
                <w:noProof/>
              </w:rPr>
            </w:rPrChange>
          </w:rPr>
          <w:delText>[Appropriate Level 2 Headings of Your Choice]</w:delText>
        </w:r>
        <w:r w:rsidRPr="009A2DBF" w:rsidDel="0078184C">
          <w:rPr>
            <w:i/>
            <w:iCs/>
            <w:noProof/>
            <w:webHidden/>
          </w:rPr>
          <w:tab/>
          <w:delText>5</w:delText>
        </w:r>
      </w:del>
    </w:p>
    <w:p w14:paraId="1B2E3072" w14:textId="0526E4C1" w:rsidR="006A71DE" w:rsidRPr="009A2DBF" w:rsidDel="0078184C" w:rsidRDefault="006A71DE">
      <w:pPr>
        <w:pStyle w:val="TOC2"/>
        <w:rPr>
          <w:del w:id="479" w:author="Caroline Geer" w:date="2022-10-19T12:51:00Z"/>
          <w:rFonts w:eastAsiaTheme="minorEastAsia"/>
          <w:i/>
          <w:iCs/>
          <w:sz w:val="22"/>
          <w:szCs w:val="22"/>
        </w:rPr>
      </w:pPr>
      <w:del w:id="480" w:author="Caroline Geer" w:date="2022-10-19T12:51:00Z">
        <w:r w:rsidRPr="0078184C" w:rsidDel="0078184C">
          <w:rPr>
            <w:rPrChange w:id="481" w:author="Caroline Geer" w:date="2022-10-19T12:51:00Z">
              <w:rPr>
                <w:rStyle w:val="Hyperlink"/>
                <w:i/>
                <w:iCs/>
              </w:rPr>
            </w:rPrChange>
          </w:rPr>
          <w:delText>Suggestions for Further Research</w:delText>
        </w:r>
        <w:r w:rsidRPr="009A2DBF" w:rsidDel="0078184C">
          <w:rPr>
            <w:i/>
            <w:iCs/>
            <w:webHidden/>
          </w:rPr>
          <w:tab/>
          <w:delText>5</w:delText>
        </w:r>
      </w:del>
    </w:p>
    <w:p w14:paraId="56053A16" w14:textId="031C046B" w:rsidR="006A71DE" w:rsidRPr="009A2DBF" w:rsidDel="0078184C" w:rsidRDefault="006A71DE">
      <w:pPr>
        <w:pStyle w:val="TOC1"/>
        <w:rPr>
          <w:del w:id="482" w:author="Caroline Geer" w:date="2022-10-19T12:51:00Z"/>
          <w:rFonts w:eastAsiaTheme="minorEastAsia"/>
          <w:i/>
          <w:iCs/>
          <w:sz w:val="22"/>
          <w:szCs w:val="22"/>
        </w:rPr>
      </w:pPr>
      <w:del w:id="483" w:author="Caroline Geer" w:date="2022-10-19T12:51:00Z">
        <w:r w:rsidRPr="0078184C" w:rsidDel="0078184C">
          <w:rPr>
            <w:rPrChange w:id="484" w:author="Caroline Geer" w:date="2022-10-19T12:51:00Z">
              <w:rPr>
                <w:rStyle w:val="Hyperlink"/>
                <w:i/>
                <w:iCs/>
              </w:rPr>
            </w:rPrChange>
          </w:rPr>
          <w:delText>[BACK MATTER]</w:delText>
        </w:r>
        <w:r w:rsidRPr="009A2DBF" w:rsidDel="0078184C">
          <w:rPr>
            <w:i/>
            <w:iCs/>
            <w:webHidden/>
          </w:rPr>
          <w:tab/>
          <w:delText>6</w:delText>
        </w:r>
      </w:del>
    </w:p>
    <w:p w14:paraId="2192526F" w14:textId="6F67A08B" w:rsidR="006A71DE" w:rsidRPr="009A2DBF" w:rsidDel="0078184C" w:rsidRDefault="006A71DE">
      <w:pPr>
        <w:pStyle w:val="TOC2"/>
        <w:rPr>
          <w:del w:id="485" w:author="Caroline Geer" w:date="2022-10-19T12:51:00Z"/>
          <w:rFonts w:eastAsiaTheme="minorEastAsia"/>
          <w:i/>
          <w:iCs/>
          <w:sz w:val="22"/>
          <w:szCs w:val="22"/>
        </w:rPr>
      </w:pPr>
      <w:del w:id="486" w:author="Caroline Geer" w:date="2022-10-19T12:51:00Z">
        <w:r w:rsidRPr="0078184C" w:rsidDel="0078184C">
          <w:rPr>
            <w:rPrChange w:id="487" w:author="Caroline Geer" w:date="2022-10-19T12:51:00Z">
              <w:rPr>
                <w:rStyle w:val="Hyperlink"/>
                <w:i/>
                <w:iCs/>
              </w:rPr>
            </w:rPrChange>
          </w:rPr>
          <w:delText>[OTHER BACK MATTER]</w:delText>
        </w:r>
        <w:r w:rsidRPr="009A2DBF" w:rsidDel="0078184C">
          <w:rPr>
            <w:i/>
            <w:iCs/>
            <w:webHidden/>
          </w:rPr>
          <w:tab/>
          <w:delText>6</w:delText>
        </w:r>
      </w:del>
    </w:p>
    <w:p w14:paraId="05712A25" w14:textId="26AFFD00" w:rsidR="006A71DE" w:rsidRPr="009A2DBF" w:rsidDel="0078184C" w:rsidRDefault="006A71DE">
      <w:pPr>
        <w:pStyle w:val="TOC1"/>
        <w:rPr>
          <w:del w:id="488" w:author="Caroline Geer" w:date="2022-10-19T12:51:00Z"/>
          <w:rFonts w:eastAsiaTheme="minorEastAsia"/>
          <w:i/>
          <w:iCs/>
          <w:sz w:val="22"/>
          <w:szCs w:val="22"/>
        </w:rPr>
      </w:pPr>
      <w:del w:id="489" w:author="Caroline Geer" w:date="2022-10-19T12:51:00Z">
        <w:r w:rsidRPr="0078184C" w:rsidDel="0078184C">
          <w:rPr>
            <w:rPrChange w:id="490" w:author="Caroline Geer" w:date="2022-10-19T12:51:00Z">
              <w:rPr>
                <w:rStyle w:val="Hyperlink"/>
                <w:i/>
                <w:iCs/>
              </w:rPr>
            </w:rPrChange>
          </w:rPr>
          <w:delText>WORKS CITED</w:delText>
        </w:r>
        <w:r w:rsidRPr="009A2DBF" w:rsidDel="0078184C">
          <w:rPr>
            <w:i/>
            <w:iCs/>
            <w:webHidden/>
          </w:rPr>
          <w:tab/>
          <w:delText>7</w:delText>
        </w:r>
      </w:del>
    </w:p>
    <w:p w14:paraId="616A7B4C" w14:textId="0BA3DAEA" w:rsidR="006A71DE" w:rsidRPr="009A2DBF" w:rsidDel="0078184C" w:rsidRDefault="006A71DE">
      <w:pPr>
        <w:pStyle w:val="TOC1"/>
        <w:rPr>
          <w:del w:id="491" w:author="Caroline Geer" w:date="2022-10-19T12:51:00Z"/>
          <w:rFonts w:eastAsiaTheme="minorEastAsia"/>
          <w:i/>
          <w:iCs/>
          <w:sz w:val="22"/>
          <w:szCs w:val="22"/>
        </w:rPr>
      </w:pPr>
      <w:del w:id="492" w:author="Caroline Geer" w:date="2022-10-19T12:51:00Z">
        <w:r w:rsidRPr="0078184C" w:rsidDel="0078184C">
          <w:rPr>
            <w:rPrChange w:id="493" w:author="Caroline Geer" w:date="2022-10-19T12:51:00Z">
              <w:rPr>
                <w:rStyle w:val="Hyperlink"/>
                <w:i/>
                <w:iCs/>
              </w:rPr>
            </w:rPrChange>
          </w:rPr>
          <w:delText>RELATED WORKS</w:delText>
        </w:r>
        <w:r w:rsidRPr="009A2DBF" w:rsidDel="0078184C">
          <w:rPr>
            <w:i/>
            <w:iCs/>
            <w:webHidden/>
          </w:rPr>
          <w:tab/>
          <w:delText>8</w:delText>
        </w:r>
      </w:del>
    </w:p>
    <w:p w14:paraId="4D08F2BE" w14:textId="7D1F3079" w:rsidR="006A71DE" w:rsidRPr="009A2DBF" w:rsidDel="0078184C" w:rsidRDefault="006A71DE">
      <w:pPr>
        <w:pStyle w:val="TOC1"/>
        <w:rPr>
          <w:del w:id="494" w:author="Caroline Geer" w:date="2022-10-19T12:51:00Z"/>
          <w:rFonts w:eastAsiaTheme="minorEastAsia"/>
          <w:i/>
          <w:iCs/>
          <w:sz w:val="22"/>
          <w:szCs w:val="22"/>
        </w:rPr>
      </w:pPr>
      <w:del w:id="495" w:author="Caroline Geer" w:date="2022-10-19T12:51:00Z">
        <w:r w:rsidRPr="0078184C" w:rsidDel="0078184C">
          <w:rPr>
            <w:rPrChange w:id="496" w:author="Caroline Geer" w:date="2022-10-19T12:51:00Z">
              <w:rPr>
                <w:rStyle w:val="Hyperlink"/>
                <w:i/>
                <w:iCs/>
              </w:rPr>
            </w:rPrChange>
          </w:rPr>
          <w:delText>APPENDIX A: TITLE OF APPENDIX</w:delText>
        </w:r>
        <w:r w:rsidRPr="009A2DBF" w:rsidDel="0078184C">
          <w:rPr>
            <w:i/>
            <w:iCs/>
            <w:webHidden/>
          </w:rPr>
          <w:tab/>
          <w:delText>10</w:delText>
        </w:r>
      </w:del>
    </w:p>
    <w:p w14:paraId="6B553E95" w14:textId="50567376" w:rsidR="006A71DE" w:rsidRPr="009A2DBF" w:rsidDel="0078184C" w:rsidRDefault="006A71DE">
      <w:pPr>
        <w:pStyle w:val="TOC2"/>
        <w:rPr>
          <w:del w:id="497" w:author="Caroline Geer" w:date="2022-10-19T12:51:00Z"/>
          <w:rFonts w:eastAsiaTheme="minorEastAsia"/>
          <w:i/>
          <w:iCs/>
          <w:sz w:val="22"/>
          <w:szCs w:val="22"/>
        </w:rPr>
      </w:pPr>
      <w:del w:id="498" w:author="Caroline Geer" w:date="2022-10-19T12:51:00Z">
        <w:r w:rsidRPr="0078184C" w:rsidDel="0078184C">
          <w:rPr>
            <w:rPrChange w:id="499" w:author="Caroline Geer" w:date="2022-10-19T12:51:00Z">
              <w:rPr>
                <w:rStyle w:val="Hyperlink"/>
                <w:i/>
                <w:iCs/>
              </w:rPr>
            </w:rPrChange>
          </w:rPr>
          <w:delText>[Common Appendixes in Quantitative Dissertations]</w:delText>
        </w:r>
        <w:r w:rsidRPr="009A2DBF" w:rsidDel="0078184C">
          <w:rPr>
            <w:i/>
            <w:iCs/>
            <w:webHidden/>
          </w:rPr>
          <w:tab/>
          <w:delText>10</w:delText>
        </w:r>
      </w:del>
    </w:p>
    <w:p w14:paraId="404ED8FC" w14:textId="1CDD5BD7" w:rsidR="006A71DE" w:rsidRPr="009A2DBF" w:rsidDel="0078184C" w:rsidRDefault="006A71DE">
      <w:pPr>
        <w:pStyle w:val="TOC1"/>
        <w:rPr>
          <w:del w:id="500" w:author="Caroline Geer" w:date="2022-10-19T12:51:00Z"/>
          <w:rFonts w:eastAsiaTheme="minorEastAsia"/>
          <w:i/>
          <w:iCs/>
          <w:sz w:val="22"/>
          <w:szCs w:val="22"/>
        </w:rPr>
      </w:pPr>
      <w:del w:id="501" w:author="Caroline Geer" w:date="2022-10-19T12:51:00Z">
        <w:r w:rsidRPr="0078184C" w:rsidDel="0078184C">
          <w:rPr>
            <w:rPrChange w:id="502" w:author="Caroline Geer" w:date="2022-10-19T12:51:00Z">
              <w:rPr>
                <w:rStyle w:val="Hyperlink"/>
                <w:i/>
                <w:iCs/>
              </w:rPr>
            </w:rPrChange>
          </w:rPr>
          <w:delText>CURRICULUM VITAE</w:delText>
        </w:r>
        <w:r w:rsidRPr="009A2DBF" w:rsidDel="0078184C">
          <w:rPr>
            <w:i/>
            <w:iCs/>
            <w:webHidden/>
          </w:rPr>
          <w:tab/>
          <w:delText>12</w:delText>
        </w:r>
      </w:del>
    </w:p>
    <w:p w14:paraId="2BE702F5" w14:textId="5D452170" w:rsidR="006A71DE" w:rsidRPr="009A2DBF" w:rsidDel="0078184C" w:rsidRDefault="006A71DE">
      <w:pPr>
        <w:pStyle w:val="TOC3"/>
        <w:tabs>
          <w:tab w:val="right" w:leader="dot" w:pos="8630"/>
        </w:tabs>
        <w:rPr>
          <w:del w:id="503" w:author="Caroline Geer" w:date="2022-10-19T12:51:00Z"/>
          <w:rFonts w:eastAsiaTheme="minorEastAsia"/>
          <w:i/>
          <w:iCs/>
          <w:noProof/>
          <w:sz w:val="22"/>
          <w:szCs w:val="22"/>
        </w:rPr>
      </w:pPr>
      <w:del w:id="504" w:author="Caroline Geer" w:date="2022-10-19T12:51:00Z">
        <w:r w:rsidRPr="0078184C" w:rsidDel="0078184C">
          <w:rPr>
            <w:rPrChange w:id="505" w:author="Caroline Geer" w:date="2022-10-19T12:51:00Z">
              <w:rPr>
                <w:rStyle w:val="Hyperlink"/>
                <w:i/>
                <w:iCs/>
                <w:noProof/>
              </w:rPr>
            </w:rPrChange>
          </w:rPr>
          <w:delText>[Example Table]</w:delText>
        </w:r>
        <w:r w:rsidRPr="009A2DBF" w:rsidDel="0078184C">
          <w:rPr>
            <w:i/>
            <w:iCs/>
            <w:noProof/>
            <w:webHidden/>
          </w:rPr>
          <w:tab/>
          <w:delText>13</w:delText>
        </w:r>
      </w:del>
    </w:p>
    <w:p w14:paraId="58692873" w14:textId="77777777" w:rsidR="009E01E5" w:rsidRPr="009A2DBF" w:rsidRDefault="009E01E5" w:rsidP="009E01E5">
      <w:pPr>
        <w:rPr>
          <w:rFonts w:ascii="Times New Roman" w:hAnsi="Times New Roman" w:cs="Times New Roman"/>
          <w:i/>
          <w:iCs/>
        </w:rPr>
      </w:pPr>
      <w:r w:rsidRPr="009A2DBF">
        <w:rPr>
          <w:rFonts w:ascii="Times New Roman" w:hAnsi="Times New Roman" w:cs="Times New Roman"/>
          <w:b/>
          <w:bCs/>
          <w:i/>
          <w:iCs/>
          <w:noProof/>
        </w:rPr>
        <w:fldChar w:fldCharType="end"/>
      </w:r>
    </w:p>
    <w:p w14:paraId="5541AD80" w14:textId="0B19AFEB" w:rsidR="009E01E5" w:rsidRPr="009A2DBF" w:rsidRDefault="009E01E5" w:rsidP="009E01E5">
      <w:pPr>
        <w:pStyle w:val="CommentText"/>
        <w:spacing w:after="60"/>
        <w:rPr>
          <w:i/>
          <w:iCs/>
          <w:color w:val="0000FF"/>
          <w:sz w:val="24"/>
          <w:szCs w:val="24"/>
        </w:rPr>
      </w:pPr>
      <w:bookmarkStart w:id="506" w:name="List_of_Tables"/>
      <w:bookmarkEnd w:id="506"/>
      <w:r w:rsidRPr="009A2DBF">
        <w:rPr>
          <w:i/>
          <w:iCs/>
          <w:color w:val="0000FF"/>
          <w:sz w:val="24"/>
          <w:szCs w:val="24"/>
        </w:rPr>
        <w:t>Use this table of contents (TOC) as an example of what one looks like.</w:t>
      </w:r>
      <w:r w:rsidR="00DA1442">
        <w:rPr>
          <w:i/>
          <w:iCs/>
          <w:color w:val="0000FF"/>
          <w:sz w:val="24"/>
          <w:szCs w:val="24"/>
        </w:rPr>
        <w:t xml:space="preserve"> </w:t>
      </w:r>
      <w:r w:rsidRPr="009A2DBF">
        <w:rPr>
          <w:i/>
          <w:iCs/>
          <w:color w:val="0000FF"/>
          <w:sz w:val="24"/>
          <w:szCs w:val="24"/>
        </w:rPr>
        <w:t xml:space="preserve"> When it comes time for creating your own TOC, RIGHT CLICK anywhere in the Table of Contents, select UPDATE FIELD, then select UPDATE ENTIRE TABLE or UPDATE PAGE NUMBERS ONLY, and click OK. </w:t>
      </w:r>
    </w:p>
    <w:p w14:paraId="53A9ECA7" w14:textId="77777777" w:rsidR="009E01E5" w:rsidRPr="009A2DBF" w:rsidRDefault="009E01E5" w:rsidP="009E01E5">
      <w:pPr>
        <w:rPr>
          <w:rFonts w:ascii="Times New Roman" w:hAnsi="Times New Roman" w:cs="Times New Roman"/>
          <w:i/>
          <w:iCs/>
          <w:color w:val="0000FF"/>
        </w:rPr>
      </w:pPr>
      <w:r w:rsidRPr="009A2DBF">
        <w:rPr>
          <w:rFonts w:ascii="Times New Roman" w:hAnsi="Times New Roman" w:cs="Times New Roman"/>
          <w:i/>
          <w:iCs/>
          <w:color w:val="0000FF"/>
        </w:rPr>
        <w:t>The table of contents will be generated using the style tags from the template; you will also be able to automatically update the TOC, both added headings and page numbers.</w:t>
      </w:r>
    </w:p>
    <w:p w14:paraId="38E8A4C0" w14:textId="77777777" w:rsidR="009E01E5" w:rsidRPr="009A2DBF" w:rsidRDefault="009E01E5" w:rsidP="009E01E5">
      <w:pPr>
        <w:rPr>
          <w:rFonts w:ascii="Times New Roman" w:hAnsi="Times New Roman" w:cs="Times New Roman"/>
          <w:i/>
          <w:iCs/>
          <w:color w:val="0000FF"/>
        </w:rPr>
      </w:pPr>
    </w:p>
    <w:p w14:paraId="50052AAC" w14:textId="77777777" w:rsidR="009E01E5" w:rsidRPr="009A2DBF" w:rsidRDefault="009E01E5" w:rsidP="00B126AD">
      <w:pPr>
        <w:pStyle w:val="APALevel0"/>
      </w:pPr>
      <w:r w:rsidRPr="009A2DBF">
        <w:br w:type="page"/>
      </w:r>
      <w:bookmarkStart w:id="507" w:name="_Toc267010688"/>
      <w:bookmarkStart w:id="508" w:name="_Toc117076312"/>
      <w:r w:rsidRPr="009A2DBF">
        <w:lastRenderedPageBreak/>
        <w:t>LIST OF TABLES</w:t>
      </w:r>
      <w:bookmarkEnd w:id="507"/>
      <w:bookmarkEnd w:id="508"/>
    </w:p>
    <w:p w14:paraId="7142E8EA" w14:textId="5B8F1295" w:rsidR="00D108FC" w:rsidRPr="009A2DBF" w:rsidRDefault="009E01E5">
      <w:pPr>
        <w:pStyle w:val="TableofFigures"/>
        <w:tabs>
          <w:tab w:val="right" w:leader="dot" w:pos="8630"/>
        </w:tabs>
        <w:rPr>
          <w:rFonts w:eastAsiaTheme="minorEastAsia"/>
          <w:i/>
          <w:iCs/>
          <w:noProof/>
          <w:sz w:val="22"/>
          <w:szCs w:val="22"/>
        </w:rPr>
      </w:pPr>
      <w:r w:rsidRPr="009A2DBF">
        <w:rPr>
          <w:i/>
          <w:iCs/>
        </w:rPr>
        <w:fldChar w:fldCharType="begin"/>
      </w:r>
      <w:r w:rsidRPr="009A2DBF">
        <w:rPr>
          <w:i/>
          <w:iCs/>
        </w:rPr>
        <w:instrText xml:space="preserve"> TOC \h \z \t "Table Title,1" \c "Figure" </w:instrText>
      </w:r>
      <w:r w:rsidRPr="009A2DBF">
        <w:rPr>
          <w:i/>
          <w:iCs/>
        </w:rPr>
        <w:fldChar w:fldCharType="separate"/>
      </w:r>
      <w:hyperlink w:anchor="_Toc393291714" w:history="1">
        <w:r w:rsidR="00D108FC" w:rsidRPr="009A2DBF">
          <w:rPr>
            <w:rStyle w:val="Hyperlink"/>
            <w:i/>
            <w:iCs/>
            <w:noProof/>
          </w:rPr>
          <w:t>Table 1 A Sample Table Showing Correct Formatting</w:t>
        </w:r>
        <w:r w:rsidR="00D108FC" w:rsidRPr="009A2DBF">
          <w:rPr>
            <w:i/>
            <w:iCs/>
            <w:noProof/>
            <w:webHidden/>
          </w:rPr>
          <w:tab/>
        </w:r>
        <w:r w:rsidR="00D108FC" w:rsidRPr="009A2DBF">
          <w:rPr>
            <w:i/>
            <w:iCs/>
            <w:noProof/>
            <w:webHidden/>
          </w:rPr>
          <w:fldChar w:fldCharType="begin"/>
        </w:r>
        <w:r w:rsidR="00D108FC" w:rsidRPr="009A2DBF">
          <w:rPr>
            <w:i/>
            <w:iCs/>
            <w:noProof/>
            <w:webHidden/>
          </w:rPr>
          <w:instrText xml:space="preserve"> PAGEREF _Toc393291714 \h </w:instrText>
        </w:r>
        <w:r w:rsidR="00D108FC" w:rsidRPr="009A2DBF">
          <w:rPr>
            <w:i/>
            <w:iCs/>
            <w:noProof/>
            <w:webHidden/>
          </w:rPr>
        </w:r>
        <w:r w:rsidR="00D108FC" w:rsidRPr="009A2DBF">
          <w:rPr>
            <w:i/>
            <w:iCs/>
            <w:noProof/>
            <w:webHidden/>
          </w:rPr>
          <w:fldChar w:fldCharType="separate"/>
        </w:r>
        <w:r w:rsidR="001706E3" w:rsidRPr="009A2DBF">
          <w:rPr>
            <w:i/>
            <w:iCs/>
            <w:noProof/>
            <w:webHidden/>
          </w:rPr>
          <w:t>5</w:t>
        </w:r>
        <w:r w:rsidR="00D108FC" w:rsidRPr="009A2DBF">
          <w:rPr>
            <w:i/>
            <w:iCs/>
            <w:noProof/>
            <w:webHidden/>
          </w:rPr>
          <w:fldChar w:fldCharType="end"/>
        </w:r>
      </w:hyperlink>
    </w:p>
    <w:p w14:paraId="2EEE5072" w14:textId="576F56D7" w:rsidR="009E01E5" w:rsidRPr="009A2DBF" w:rsidRDefault="009E01E5" w:rsidP="009E01E5">
      <w:pPr>
        <w:pStyle w:val="BodyText"/>
        <w:rPr>
          <w:i/>
          <w:iCs/>
        </w:rPr>
      </w:pPr>
      <w:r w:rsidRPr="009A2DBF">
        <w:rPr>
          <w:i/>
          <w:iCs/>
        </w:rPr>
        <w:fldChar w:fldCharType="end"/>
      </w:r>
      <w:r w:rsidRPr="009A2DBF">
        <w:rPr>
          <w:i/>
          <w:iCs/>
          <w:highlight w:val="yellow"/>
        </w:rPr>
        <w:t>When you update the list of tables, the table number and title will come in without a period between them; you will need to manually add that period after all table numbers, as shown for Table 1.</w:t>
      </w:r>
      <w:r w:rsidR="00DA1442">
        <w:rPr>
          <w:i/>
          <w:iCs/>
          <w:highlight w:val="yellow"/>
        </w:rPr>
        <w:t xml:space="preserve"> </w:t>
      </w:r>
      <w:r w:rsidRPr="009A2DBF">
        <w:rPr>
          <w:i/>
          <w:iCs/>
          <w:highlight w:val="yellow"/>
        </w:rPr>
        <w:t xml:space="preserve"> In addition, the title will retain the italics from the narrative when the List of Tables is updated.</w:t>
      </w:r>
      <w:r w:rsidR="00DA1442">
        <w:rPr>
          <w:i/>
          <w:iCs/>
          <w:highlight w:val="yellow"/>
        </w:rPr>
        <w:t xml:space="preserve"> </w:t>
      </w:r>
      <w:r w:rsidRPr="009A2DBF">
        <w:rPr>
          <w:i/>
          <w:iCs/>
          <w:highlight w:val="yellow"/>
        </w:rPr>
        <w:t xml:space="preserve"> Once your list is finalized, select the entire list and change it all plain type.</w:t>
      </w:r>
    </w:p>
    <w:p w14:paraId="0790ED93" w14:textId="77777777" w:rsidR="009E01E5" w:rsidRPr="009A2DBF" w:rsidRDefault="009E01E5" w:rsidP="009E01E5">
      <w:pPr>
        <w:pStyle w:val="BodyText"/>
        <w:rPr>
          <w:i/>
          <w:iCs/>
        </w:rPr>
      </w:pPr>
    </w:p>
    <w:p w14:paraId="5DF6D0CE" w14:textId="77777777" w:rsidR="009E01E5" w:rsidRPr="009A2DBF" w:rsidRDefault="009E01E5" w:rsidP="00B126AD">
      <w:pPr>
        <w:pStyle w:val="APALevel0"/>
      </w:pPr>
      <w:r w:rsidRPr="009A2DBF">
        <w:br w:type="page"/>
      </w:r>
      <w:bookmarkStart w:id="509" w:name="_Toc267010689"/>
      <w:bookmarkStart w:id="510" w:name="_Toc117076313"/>
      <w:r w:rsidRPr="009A2DBF">
        <w:lastRenderedPageBreak/>
        <w:t xml:space="preserve">LIST OF </w:t>
      </w:r>
      <w:r w:rsidR="00C8403D" w:rsidRPr="009A2DBF">
        <w:t>FIGURES</w:t>
      </w:r>
      <w:bookmarkEnd w:id="509"/>
      <w:bookmarkEnd w:id="510"/>
    </w:p>
    <w:p w14:paraId="60B555B6" w14:textId="65634800" w:rsidR="009E01E5" w:rsidRPr="009A2DBF" w:rsidRDefault="009E01E5" w:rsidP="009E01E5">
      <w:pPr>
        <w:pStyle w:val="BodyText"/>
        <w:tabs>
          <w:tab w:val="right" w:leader="dot" w:pos="8640"/>
        </w:tabs>
        <w:ind w:firstLine="0"/>
        <w:rPr>
          <w:i/>
          <w:iCs/>
        </w:rPr>
      </w:pPr>
      <w:r w:rsidRPr="009A2DBF">
        <w:rPr>
          <w:i/>
          <w:iCs/>
        </w:rPr>
        <w:t>Figure 1.</w:t>
      </w:r>
      <w:r w:rsidR="00DA1442">
        <w:rPr>
          <w:i/>
          <w:iCs/>
        </w:rPr>
        <w:t xml:space="preserve"> </w:t>
      </w:r>
      <w:r w:rsidRPr="009A2DBF">
        <w:rPr>
          <w:i/>
          <w:iCs/>
        </w:rPr>
        <w:t xml:space="preserve"> Figure caption goes here</w:t>
      </w:r>
      <w:r w:rsidRPr="009A2DBF">
        <w:rPr>
          <w:i/>
          <w:iCs/>
        </w:rPr>
        <w:tab/>
        <w:t>xx</w:t>
      </w:r>
    </w:p>
    <w:p w14:paraId="27A61005" w14:textId="2CCE164C" w:rsidR="009E01E5" w:rsidRDefault="009E01E5" w:rsidP="009E01E5">
      <w:pPr>
        <w:pStyle w:val="BodyText"/>
        <w:rPr>
          <w:i/>
          <w:iCs/>
        </w:rPr>
      </w:pPr>
      <w:r w:rsidRPr="009A2DBF">
        <w:rPr>
          <w:i/>
          <w:iCs/>
          <w:highlight w:val="yellow"/>
        </w:rPr>
        <w:t>The List of Illustrations is not set up to automatically update.</w:t>
      </w:r>
      <w:r w:rsidR="00DA1442">
        <w:rPr>
          <w:i/>
          <w:iCs/>
          <w:highlight w:val="yellow"/>
        </w:rPr>
        <w:t xml:space="preserve"> </w:t>
      </w:r>
      <w:r w:rsidRPr="009A2DBF">
        <w:rPr>
          <w:i/>
          <w:iCs/>
          <w:highlight w:val="yellow"/>
        </w:rPr>
        <w:t xml:space="preserve"> If you have figures in your document, type them in manually here, following the example above.</w:t>
      </w:r>
    </w:p>
    <w:p w14:paraId="450A3D9B" w14:textId="34EA3415" w:rsidR="009B2B76" w:rsidRDefault="009B2B76" w:rsidP="009E01E5">
      <w:pPr>
        <w:pStyle w:val="BodyText"/>
        <w:rPr>
          <w:i/>
          <w:iCs/>
        </w:rPr>
      </w:pPr>
    </w:p>
    <w:p w14:paraId="17DCDC21" w14:textId="0EF590F1" w:rsidR="009B2B76" w:rsidRDefault="009B2B76" w:rsidP="009E01E5">
      <w:pPr>
        <w:pStyle w:val="BodyText"/>
        <w:rPr>
          <w:i/>
          <w:iCs/>
        </w:rPr>
      </w:pPr>
    </w:p>
    <w:p w14:paraId="7DC634CE" w14:textId="37E4B913" w:rsidR="009B2B76" w:rsidRDefault="009B2B76" w:rsidP="009E01E5">
      <w:pPr>
        <w:pStyle w:val="BodyText"/>
        <w:rPr>
          <w:i/>
          <w:iCs/>
        </w:rPr>
      </w:pPr>
    </w:p>
    <w:p w14:paraId="5C9CD9A7" w14:textId="0856CE03" w:rsidR="009B2B76" w:rsidRDefault="009B2B76" w:rsidP="009E01E5">
      <w:pPr>
        <w:pStyle w:val="BodyText"/>
        <w:rPr>
          <w:i/>
          <w:iCs/>
        </w:rPr>
      </w:pPr>
    </w:p>
    <w:p w14:paraId="052A039D" w14:textId="37D94C31" w:rsidR="009B2B76" w:rsidRDefault="009B2B76" w:rsidP="009E01E5">
      <w:pPr>
        <w:pStyle w:val="BodyText"/>
        <w:rPr>
          <w:i/>
          <w:iCs/>
        </w:rPr>
      </w:pPr>
    </w:p>
    <w:p w14:paraId="264CC972" w14:textId="6AD8E57D" w:rsidR="009B2B76" w:rsidRDefault="009B2B76" w:rsidP="009E01E5">
      <w:pPr>
        <w:pStyle w:val="BodyText"/>
        <w:rPr>
          <w:i/>
          <w:iCs/>
        </w:rPr>
      </w:pPr>
    </w:p>
    <w:p w14:paraId="1DE8ECC4" w14:textId="0BCFD487" w:rsidR="009B2B76" w:rsidRDefault="009B2B76" w:rsidP="009E01E5">
      <w:pPr>
        <w:pStyle w:val="BodyText"/>
        <w:rPr>
          <w:i/>
          <w:iCs/>
        </w:rPr>
      </w:pPr>
    </w:p>
    <w:p w14:paraId="3F18F0CC" w14:textId="3ADA8CF7" w:rsidR="009B2B76" w:rsidRDefault="009B2B76" w:rsidP="009E01E5">
      <w:pPr>
        <w:pStyle w:val="BodyText"/>
        <w:rPr>
          <w:i/>
          <w:iCs/>
        </w:rPr>
      </w:pPr>
    </w:p>
    <w:p w14:paraId="6D5EA4D0" w14:textId="62E5AB88" w:rsidR="009B2B76" w:rsidRDefault="009B2B76" w:rsidP="009E01E5">
      <w:pPr>
        <w:pStyle w:val="BodyText"/>
        <w:rPr>
          <w:i/>
          <w:iCs/>
        </w:rPr>
      </w:pPr>
    </w:p>
    <w:p w14:paraId="1FF276DF" w14:textId="33C70328" w:rsidR="009B2B76" w:rsidRDefault="009B2B76" w:rsidP="009E01E5">
      <w:pPr>
        <w:pStyle w:val="BodyText"/>
        <w:rPr>
          <w:i/>
          <w:iCs/>
        </w:rPr>
      </w:pPr>
    </w:p>
    <w:p w14:paraId="74D0ED92" w14:textId="0E36E44A" w:rsidR="009B2B76" w:rsidRDefault="009B2B76" w:rsidP="009E01E5">
      <w:pPr>
        <w:pStyle w:val="BodyText"/>
        <w:rPr>
          <w:i/>
          <w:iCs/>
        </w:rPr>
      </w:pPr>
    </w:p>
    <w:p w14:paraId="6AE0B43C" w14:textId="496F5B55" w:rsidR="009B2B76" w:rsidRDefault="009B2B76" w:rsidP="009E01E5">
      <w:pPr>
        <w:pStyle w:val="BodyText"/>
        <w:rPr>
          <w:i/>
          <w:iCs/>
        </w:rPr>
      </w:pPr>
    </w:p>
    <w:p w14:paraId="500F9755" w14:textId="012D6E5A" w:rsidR="009B2B76" w:rsidRDefault="009B2B76" w:rsidP="009E01E5">
      <w:pPr>
        <w:pStyle w:val="BodyText"/>
        <w:rPr>
          <w:i/>
          <w:iCs/>
        </w:rPr>
      </w:pPr>
    </w:p>
    <w:p w14:paraId="46EF1756" w14:textId="5D5F1143" w:rsidR="009B2B76" w:rsidRDefault="009B2B76" w:rsidP="009E01E5">
      <w:pPr>
        <w:pStyle w:val="BodyText"/>
        <w:rPr>
          <w:i/>
          <w:iCs/>
        </w:rPr>
      </w:pPr>
    </w:p>
    <w:p w14:paraId="23262689" w14:textId="09A11E87" w:rsidR="009B2B76" w:rsidRDefault="009B2B76" w:rsidP="009E01E5">
      <w:pPr>
        <w:pStyle w:val="BodyText"/>
        <w:rPr>
          <w:i/>
          <w:iCs/>
        </w:rPr>
      </w:pPr>
    </w:p>
    <w:p w14:paraId="051CE2D5" w14:textId="4036CB4A" w:rsidR="009B2B76" w:rsidRDefault="009B2B76" w:rsidP="009E01E5">
      <w:pPr>
        <w:pStyle w:val="BodyText"/>
        <w:rPr>
          <w:i/>
          <w:iCs/>
        </w:rPr>
      </w:pPr>
    </w:p>
    <w:p w14:paraId="11219B6B" w14:textId="515420ED" w:rsidR="009B2B76" w:rsidRDefault="009B2B76" w:rsidP="009E01E5">
      <w:pPr>
        <w:pStyle w:val="BodyText"/>
        <w:rPr>
          <w:i/>
          <w:iCs/>
        </w:rPr>
      </w:pPr>
    </w:p>
    <w:p w14:paraId="238001C3" w14:textId="00D04B45" w:rsidR="009B2B76" w:rsidRDefault="009B2B76" w:rsidP="009E01E5">
      <w:pPr>
        <w:pStyle w:val="BodyText"/>
        <w:rPr>
          <w:i/>
          <w:iCs/>
        </w:rPr>
      </w:pPr>
    </w:p>
    <w:p w14:paraId="28C14EAF" w14:textId="77777777" w:rsidR="009E01E5" w:rsidRPr="009A2DBF" w:rsidRDefault="009E01E5" w:rsidP="009E01E5">
      <w:pPr>
        <w:pStyle w:val="BodyText"/>
        <w:rPr>
          <w:i/>
          <w:iCs/>
        </w:rPr>
      </w:pPr>
    </w:p>
    <w:p w14:paraId="1AF45243" w14:textId="77777777" w:rsidR="009E01E5" w:rsidRPr="009A2DBF" w:rsidRDefault="009E01E5" w:rsidP="009E01E5">
      <w:pPr>
        <w:pStyle w:val="BodyText"/>
        <w:rPr>
          <w:i/>
          <w:iCs/>
        </w:rPr>
        <w:sectPr w:rsidR="009E01E5" w:rsidRPr="009A2DBF" w:rsidSect="00582551">
          <w:headerReference w:type="default" r:id="rId19"/>
          <w:footerReference w:type="default" r:id="rId20"/>
          <w:pgSz w:w="12240" w:h="15840" w:code="1"/>
          <w:pgMar w:top="1440" w:right="1440" w:bottom="1440" w:left="2160" w:header="1440" w:footer="1440" w:gutter="0"/>
          <w:pgNumType w:fmt="lowerRoman" w:start="1"/>
          <w:cols w:space="720"/>
          <w:noEndnote/>
        </w:sectPr>
      </w:pPr>
    </w:p>
    <w:p w14:paraId="2A04A125" w14:textId="77777777" w:rsidR="00EF5D95" w:rsidRPr="009A2DBF" w:rsidRDefault="009E01E5" w:rsidP="00B126AD">
      <w:pPr>
        <w:pStyle w:val="APALevel0"/>
      </w:pPr>
      <w:bookmarkStart w:id="511" w:name="Chapter_1"/>
      <w:bookmarkStart w:id="512" w:name="_Toc267010690"/>
      <w:bookmarkStart w:id="513" w:name="_Toc117076314"/>
      <w:bookmarkEnd w:id="511"/>
      <w:r w:rsidRPr="009A2DBF">
        <w:lastRenderedPageBreak/>
        <w:t xml:space="preserve">CHAPTER 1: </w:t>
      </w:r>
      <w:r w:rsidR="00EF5D95" w:rsidRPr="009A2DBF">
        <w:t>INTRODUCTION</w:t>
      </w:r>
      <w:bookmarkEnd w:id="512"/>
      <w:bookmarkEnd w:id="513"/>
    </w:p>
    <w:p w14:paraId="0EA6C2E4" w14:textId="2B5A94D7" w:rsidR="00EF5D95" w:rsidRPr="009A2DBF" w:rsidRDefault="00C81DF2" w:rsidP="00B00103">
      <w:pPr>
        <w:pStyle w:val="APALevel1"/>
        <w:jc w:val="left"/>
      </w:pPr>
      <w:bookmarkStart w:id="514" w:name="_Toc267010691"/>
      <w:r w:rsidRPr="009A2DBF">
        <w:rPr>
          <w:i/>
          <w:iCs/>
        </w:rPr>
        <w:t xml:space="preserve"> </w:t>
      </w:r>
      <w:bookmarkEnd w:id="514"/>
    </w:p>
    <w:p w14:paraId="2E8F4C04" w14:textId="06586490" w:rsidR="00EF5D95" w:rsidRPr="009A2DBF" w:rsidRDefault="00447554" w:rsidP="00EF5D95">
      <w:pPr>
        <w:pStyle w:val="BodyText"/>
      </w:pPr>
      <w:r w:rsidRPr="009A2DBF">
        <w:t xml:space="preserve">Access </w:t>
      </w:r>
      <w:r w:rsidR="003A139D" w:rsidRPr="009A2DBF">
        <w:t>t</w:t>
      </w:r>
      <w:r w:rsidRPr="009A2DBF">
        <w:t xml:space="preserve">o </w:t>
      </w:r>
      <w:del w:id="515" w:author="Caroline Geer" w:date="2022-10-19T13:01:00Z">
        <w:r w:rsidR="003A139D" w:rsidRPr="009A2DBF" w:rsidDel="004C28F1">
          <w:delText>reliable</w:delText>
        </w:r>
      </w:del>
      <w:del w:id="516" w:author="Caroline Geer" w:date="2022-10-19T13:06:00Z">
        <w:r w:rsidR="003A139D" w:rsidRPr="009A2DBF" w:rsidDel="004C28F1">
          <w:delText xml:space="preserve">, </w:delText>
        </w:r>
      </w:del>
      <w:r w:rsidR="003A139D" w:rsidRPr="009A2DBF">
        <w:t xml:space="preserve">accessible, </w:t>
      </w:r>
      <w:del w:id="517" w:author="Caroline Geer" w:date="2022-10-19T13:06:00Z">
        <w:r w:rsidR="003A139D" w:rsidRPr="009A2DBF" w:rsidDel="004C28F1">
          <w:delText xml:space="preserve">and </w:delText>
        </w:r>
      </w:del>
      <w:r w:rsidR="003A139D" w:rsidRPr="009A2DBF">
        <w:t>convenient</w:t>
      </w:r>
      <w:ins w:id="518" w:author="Caroline Geer" w:date="2022-10-19T13:06:00Z">
        <w:r w:rsidR="004C28F1">
          <w:t>, affordable</w:t>
        </w:r>
      </w:ins>
      <w:r w:rsidR="003A139D" w:rsidRPr="009A2DBF">
        <w:t xml:space="preserve"> </w:t>
      </w:r>
      <w:r w:rsidRPr="009A2DBF">
        <w:t>t</w:t>
      </w:r>
      <w:r w:rsidR="006C4325" w:rsidRPr="009A2DBF">
        <w:t>ransportation allows</w:t>
      </w:r>
      <w:r w:rsidR="00910FC0" w:rsidRPr="009A2DBF">
        <w:t xml:space="preserve"> people to act independently.</w:t>
      </w:r>
      <w:del w:id="519" w:author="Caroline Geer" w:date="2022-10-19T13:06:00Z">
        <w:r w:rsidR="00DA1442" w:rsidDel="007918AE">
          <w:delText xml:space="preserve"> </w:delText>
        </w:r>
      </w:del>
      <w:r w:rsidR="00910FC0" w:rsidRPr="009A2DBF">
        <w:t xml:space="preserve"> This independence </w:t>
      </w:r>
      <w:r w:rsidR="007E436C" w:rsidRPr="009A2DBF">
        <w:t>preserves a person’s dignity and sense of self-worth, both of which impact one’s quality of life</w:t>
      </w:r>
      <w:ins w:id="520" w:author="Caroline Geer" w:date="2022-10-19T13:02:00Z">
        <w:r w:rsidR="004C28F1">
          <w:t xml:space="preserve"> and well-being</w:t>
        </w:r>
      </w:ins>
      <w:r w:rsidR="007E436C" w:rsidRPr="009A2DBF">
        <w:t>.</w:t>
      </w:r>
      <w:r w:rsidR="00DA1442">
        <w:t xml:space="preserve"> </w:t>
      </w:r>
      <w:del w:id="521" w:author="Caroline Geer" w:date="2022-10-19T13:02:00Z">
        <w:r w:rsidR="007E436C" w:rsidRPr="009A2DBF" w:rsidDel="004C28F1">
          <w:delText xml:space="preserve"> </w:delText>
        </w:r>
      </w:del>
      <w:r w:rsidR="005B4AC3" w:rsidRPr="009A2DBF">
        <w:t>Without independent movement, a person can become isolated from friends, recreation, and community life.</w:t>
      </w:r>
      <w:del w:id="522" w:author="Caroline Geer" w:date="2022-10-19T13:02:00Z">
        <w:r w:rsidR="00DA1442" w:rsidDel="004C28F1">
          <w:delText xml:space="preserve"> </w:delText>
        </w:r>
      </w:del>
      <w:r w:rsidR="009D2585" w:rsidRPr="009A2DBF">
        <w:t xml:space="preserve"> Such </w:t>
      </w:r>
      <w:r w:rsidR="00173319" w:rsidRPr="009A2DBF">
        <w:t>undesired isolation results in depression</w:t>
      </w:r>
      <w:r w:rsidR="00DA1442">
        <w:t>,</w:t>
      </w:r>
      <w:r w:rsidR="00173319" w:rsidRPr="009A2DBF">
        <w:t xml:space="preserve"> </w:t>
      </w:r>
      <w:r w:rsidR="00DA1442">
        <w:t>affecting</w:t>
      </w:r>
      <w:r w:rsidR="00173319" w:rsidRPr="009A2DBF">
        <w:t xml:space="preserve"> mental acuity, physical health, and emotional stability</w:t>
      </w:r>
      <w:r w:rsidR="00F01E84" w:rsidRPr="009A2DBF">
        <w:t>.</w:t>
      </w:r>
      <w:del w:id="523" w:author="Caroline Geer" w:date="2022-10-19T13:03:00Z">
        <w:r w:rsidR="00DA1442" w:rsidDel="004C28F1">
          <w:delText xml:space="preserve"> </w:delText>
        </w:r>
      </w:del>
      <w:r w:rsidR="00D95ED2" w:rsidRPr="009A2DBF">
        <w:t xml:space="preserve"> This chapter introduces the </w:t>
      </w:r>
      <w:r w:rsidR="00EF5D95" w:rsidRPr="009A2DBF">
        <w:t>background</w:t>
      </w:r>
      <w:r w:rsidR="00F01E84" w:rsidRPr="009A2DBF">
        <w:t xml:space="preserve"> for this research</w:t>
      </w:r>
      <w:r w:rsidR="00EF5D95" w:rsidRPr="009A2DBF">
        <w:t xml:space="preserve">, the context of this research, </w:t>
      </w:r>
      <w:r w:rsidR="00F01E84" w:rsidRPr="009A2DBF">
        <w:t>the</w:t>
      </w:r>
      <w:r w:rsidR="00EF5D95" w:rsidRPr="009A2DBF">
        <w:t xml:space="preserve"> significance</w:t>
      </w:r>
      <w:r w:rsidR="00F01E84" w:rsidRPr="009A2DBF">
        <w:t xml:space="preserve"> of the results of the pr</w:t>
      </w:r>
      <w:r w:rsidR="00A015DC" w:rsidRPr="009A2DBF">
        <w:t>o</w:t>
      </w:r>
      <w:r w:rsidR="00F01E84" w:rsidRPr="009A2DBF">
        <w:t>ject</w:t>
      </w:r>
      <w:r w:rsidR="00EF5D95" w:rsidRPr="009A2DBF">
        <w:t xml:space="preserve">, </w:t>
      </w:r>
      <w:r w:rsidR="00A015DC" w:rsidRPr="009A2DBF">
        <w:t xml:space="preserve">the </w:t>
      </w:r>
      <w:r w:rsidR="00EF5D95" w:rsidRPr="009A2DBF">
        <w:t xml:space="preserve">hypotheses to be tested, and </w:t>
      </w:r>
      <w:r w:rsidR="00A015DC" w:rsidRPr="009A2DBF">
        <w:t xml:space="preserve">both the </w:t>
      </w:r>
      <w:r w:rsidR="00EF5D95" w:rsidRPr="009A2DBF">
        <w:t xml:space="preserve">assumptions about </w:t>
      </w:r>
      <w:r w:rsidR="00A015DC" w:rsidRPr="009A2DBF">
        <w:t xml:space="preserve">and limitations of </w:t>
      </w:r>
      <w:r w:rsidR="00EF5D95" w:rsidRPr="009A2DBF">
        <w:t>this type of research.</w:t>
      </w:r>
    </w:p>
    <w:p w14:paraId="4A640F38" w14:textId="4C787F1D" w:rsidR="009E01E5" w:rsidRPr="009A2DBF" w:rsidRDefault="009E01E5" w:rsidP="00EF5D95">
      <w:pPr>
        <w:pStyle w:val="APALevel1"/>
        <w:rPr>
          <w:i/>
          <w:iCs/>
        </w:rPr>
      </w:pPr>
      <w:bookmarkStart w:id="524" w:name="_Toc267010692"/>
      <w:bookmarkStart w:id="525" w:name="_Toc117076315"/>
      <w:r w:rsidRPr="009A2DBF">
        <w:rPr>
          <w:i/>
          <w:iCs/>
        </w:rPr>
        <w:t>Problem Statement</w:t>
      </w:r>
      <w:bookmarkEnd w:id="524"/>
      <w:bookmarkEnd w:id="525"/>
    </w:p>
    <w:p w14:paraId="45B14809" w14:textId="345DA036" w:rsidR="00FF7D84" w:rsidRPr="009A2DBF" w:rsidRDefault="00284A98" w:rsidP="00284A98">
      <w:pPr>
        <w:pStyle w:val="BodyText"/>
      </w:pPr>
      <w:r w:rsidRPr="009A2DBF">
        <w:t xml:space="preserve">Lack of access to </w:t>
      </w:r>
      <w:r w:rsidR="00276D5F">
        <w:t xml:space="preserve">public </w:t>
      </w:r>
      <w:r w:rsidRPr="009A2DBF">
        <w:t xml:space="preserve">transportation </w:t>
      </w:r>
      <w:r w:rsidR="0020046C">
        <w:t>adversely affects</w:t>
      </w:r>
      <w:r w:rsidRPr="009A2DBF">
        <w:t xml:space="preserve"> the </w:t>
      </w:r>
      <w:del w:id="526" w:author="Caroline Geer" w:date="2022-10-19T13:07:00Z">
        <w:r w:rsidRPr="009A2DBF" w:rsidDel="007918AE">
          <w:delText>quality</w:delText>
        </w:r>
      </w:del>
      <w:ins w:id="527" w:author="Caroline Geer" w:date="2022-10-19T13:07:00Z">
        <w:r w:rsidR="007918AE">
          <w:t>flourishing</w:t>
        </w:r>
      </w:ins>
      <w:del w:id="528" w:author="Caroline Geer" w:date="2022-10-19T13:07:00Z">
        <w:r w:rsidRPr="009A2DBF" w:rsidDel="007918AE">
          <w:delText xml:space="preserve"> of life</w:delText>
        </w:r>
      </w:del>
      <w:r w:rsidRPr="009A2DBF">
        <w:t xml:space="preserve"> </w:t>
      </w:r>
      <w:ins w:id="529" w:author="Caroline Geer" w:date="2022-10-19T13:07:00Z">
        <w:r w:rsidR="007918AE">
          <w:t>o</w:t>
        </w:r>
      </w:ins>
      <w:r w:rsidR="0020046C" w:rsidRPr="009A2DBF">
        <w:t>f</w:t>
      </w:r>
      <w:del w:id="530" w:author="Caroline Geer" w:date="2022-10-19T13:07:00Z">
        <w:r w:rsidR="0020046C" w:rsidRPr="009A2DBF" w:rsidDel="007918AE">
          <w:delText>or</w:delText>
        </w:r>
      </w:del>
      <w:r w:rsidR="0020046C" w:rsidRPr="009A2DBF">
        <w:t xml:space="preserve"> </w:t>
      </w:r>
      <w:r w:rsidR="0020046C">
        <w:t>older persons l</w:t>
      </w:r>
      <w:r w:rsidR="0020046C" w:rsidRPr="009A2DBF">
        <w:t>iving in their own home</w:t>
      </w:r>
      <w:r w:rsidR="0020046C">
        <w:t xml:space="preserve"> or apartment</w:t>
      </w:r>
      <w:r w:rsidR="0020046C" w:rsidRPr="009A2DBF">
        <w:t xml:space="preserve"> </w:t>
      </w:r>
      <w:r w:rsidRPr="009A2DBF">
        <w:t xml:space="preserve">in </w:t>
      </w:r>
      <w:r w:rsidR="00430EAD">
        <w:t>Siloam Springs, Arkansas</w:t>
      </w:r>
      <w:r w:rsidRPr="009A2DBF">
        <w:t>.</w:t>
      </w:r>
    </w:p>
    <w:p w14:paraId="7BA8A20B" w14:textId="3475853C" w:rsidR="009E01E5" w:rsidRPr="009A2DBF" w:rsidRDefault="00EF5D95" w:rsidP="009B4599">
      <w:pPr>
        <w:pStyle w:val="APALevel1"/>
        <w:tabs>
          <w:tab w:val="left" w:pos="2700"/>
          <w:tab w:val="center" w:pos="4320"/>
        </w:tabs>
        <w:rPr>
          <w:i/>
          <w:iCs/>
        </w:rPr>
      </w:pPr>
      <w:bookmarkStart w:id="531" w:name="_Toc117076316"/>
      <w:r w:rsidRPr="009A2DBF">
        <w:rPr>
          <w:i/>
          <w:iCs/>
        </w:rPr>
        <w:t>Background of the Problem</w:t>
      </w:r>
      <w:bookmarkEnd w:id="531"/>
    </w:p>
    <w:p w14:paraId="6B6EA071" w14:textId="3ECFB2EC" w:rsidR="0038175B" w:rsidRPr="009A2DBF" w:rsidRDefault="00382682" w:rsidP="00382682">
      <w:pPr>
        <w:pStyle w:val="BodyText"/>
      </w:pPr>
      <w:r w:rsidRPr="009A2DBF">
        <w:t xml:space="preserve">Siloam Springs, Arkansas, is a </w:t>
      </w:r>
      <w:r w:rsidR="00962CA9" w:rsidRPr="009A2DBF">
        <w:t>rural community of about 1</w:t>
      </w:r>
      <w:r w:rsidR="002E475F">
        <w:t>7</w:t>
      </w:r>
      <w:r w:rsidR="00962CA9" w:rsidRPr="009A2DBF">
        <w:t>,</w:t>
      </w:r>
      <w:r w:rsidR="002E475F">
        <w:t>1</w:t>
      </w:r>
      <w:r w:rsidR="00962CA9" w:rsidRPr="009A2DBF">
        <w:t>0</w:t>
      </w:r>
      <w:r w:rsidR="002E475F">
        <w:t>1</w:t>
      </w:r>
      <w:r w:rsidR="00962CA9" w:rsidRPr="009A2DBF">
        <w:t xml:space="preserve"> people</w:t>
      </w:r>
      <w:r w:rsidR="002A34BE" w:rsidRPr="009A2DBF">
        <w:t xml:space="preserve">. </w:t>
      </w:r>
      <w:r w:rsidR="00DA1442">
        <w:t xml:space="preserve"> </w:t>
      </w:r>
      <w:r w:rsidR="002A34BE" w:rsidRPr="009A2DBF">
        <w:t>According to the 201</w:t>
      </w:r>
      <w:r w:rsidR="002E475F">
        <w:t>9</w:t>
      </w:r>
      <w:r w:rsidR="002A34BE" w:rsidRPr="009A2DBF">
        <w:t xml:space="preserve"> census </w:t>
      </w:r>
      <w:r w:rsidR="002E475F">
        <w:t>estimate (the published 2020 census data is not yet online)</w:t>
      </w:r>
      <w:r w:rsidR="002A34BE" w:rsidRPr="009A2DBF">
        <w:t xml:space="preserve">, </w:t>
      </w:r>
      <w:r w:rsidR="005E3F1C" w:rsidRPr="009A2DBF">
        <w:t>the median age is 28.7 years ol</w:t>
      </w:r>
      <w:r w:rsidR="00A510DF" w:rsidRPr="009A2DBF">
        <w:t xml:space="preserve">d with </w:t>
      </w:r>
      <w:r w:rsidR="008D1557">
        <w:t xml:space="preserve">only 10.8% or </w:t>
      </w:r>
      <w:r w:rsidR="00A510DF" w:rsidRPr="009A2DBF">
        <w:t>1,761 persons aged 65 and over.</w:t>
      </w:r>
      <w:r w:rsidR="002A34BE" w:rsidRPr="009A2DBF">
        <w:t xml:space="preserve"> </w:t>
      </w:r>
      <w:r w:rsidR="00DA1442">
        <w:t xml:space="preserve"> </w:t>
      </w:r>
      <w:r w:rsidR="002C4C60" w:rsidRPr="009A2DBF">
        <w:t>The old age dependency ratio is</w:t>
      </w:r>
      <w:r w:rsidR="00D31692" w:rsidRPr="009A2DBF">
        <w:t xml:space="preserve"> estimated at </w:t>
      </w:r>
      <w:r w:rsidR="00E25F73" w:rsidRPr="009A2DBF">
        <w:t>17.5% (+/-1.9)</w:t>
      </w:r>
      <w:r w:rsidR="003935BD">
        <w:t>, indicating a significant need in this community.</w:t>
      </w:r>
      <w:r w:rsidR="002A34BE" w:rsidRPr="009A2DBF">
        <w:t xml:space="preserve"> </w:t>
      </w:r>
    </w:p>
    <w:p w14:paraId="3AA165F7" w14:textId="025B8D5C" w:rsidR="00382682" w:rsidRPr="009A2DBF" w:rsidRDefault="0038175B" w:rsidP="00382682">
      <w:pPr>
        <w:pStyle w:val="BodyText"/>
      </w:pPr>
      <w:r w:rsidRPr="009A2DBF">
        <w:t>In this community, n</w:t>
      </w:r>
      <w:r w:rsidR="006F613A" w:rsidRPr="009A2DBF">
        <w:t>o</w:t>
      </w:r>
      <w:r w:rsidR="00734EA2">
        <w:t xml:space="preserve"> easily accessible</w:t>
      </w:r>
      <w:r w:rsidR="008C6DE5">
        <w:t xml:space="preserve"> and affordable</w:t>
      </w:r>
      <w:r w:rsidR="006F613A" w:rsidRPr="009A2DBF">
        <w:t xml:space="preserve"> public transportation</w:t>
      </w:r>
      <w:r w:rsidR="00A942C1" w:rsidRPr="009A2DBF">
        <w:t xml:space="preserve"> is</w:t>
      </w:r>
      <w:r w:rsidR="006F613A" w:rsidRPr="009A2DBF">
        <w:t xml:space="preserve"> available</w:t>
      </w:r>
      <w:r w:rsidR="0026087B">
        <w:t>.</w:t>
      </w:r>
      <w:r w:rsidR="00DA1442">
        <w:t xml:space="preserve"> </w:t>
      </w:r>
      <w:r w:rsidR="008E2EE9" w:rsidRPr="009A2DBF">
        <w:t xml:space="preserve"> </w:t>
      </w:r>
      <w:r w:rsidR="008D7D1B" w:rsidRPr="009A2DBF">
        <w:t xml:space="preserve">Only </w:t>
      </w:r>
      <w:r w:rsidR="008E2EE9" w:rsidRPr="009A2DBF">
        <w:t>two service</w:t>
      </w:r>
      <w:r w:rsidR="00FF28E1" w:rsidRPr="009A2DBF">
        <w:t xml:space="preserve"> vans</w:t>
      </w:r>
      <w:r w:rsidR="008E2EE9" w:rsidRPr="009A2DBF">
        <w:t xml:space="preserve"> for the elderl</w:t>
      </w:r>
      <w:r w:rsidR="00A942C1" w:rsidRPr="009A2DBF">
        <w:t>y</w:t>
      </w:r>
      <w:r w:rsidR="00907405" w:rsidRPr="009A2DBF">
        <w:t xml:space="preserve"> </w:t>
      </w:r>
      <w:r w:rsidR="00FF28E1" w:rsidRPr="009A2DBF">
        <w:t xml:space="preserve">are </w:t>
      </w:r>
      <w:r w:rsidR="00DA1442">
        <w:t>available as needed—one van through the City of Siloam Springs and one</w:t>
      </w:r>
      <w:r w:rsidR="00E22E6E" w:rsidRPr="009A2DBF">
        <w:t xml:space="preserve"> through the Siloam Springs Senior Center.</w:t>
      </w:r>
      <w:r w:rsidR="00DA1442">
        <w:t xml:space="preserve"> </w:t>
      </w:r>
      <w:r w:rsidR="00E22E6E" w:rsidRPr="009A2DBF">
        <w:t xml:space="preserve"> </w:t>
      </w:r>
      <w:r w:rsidR="00B93139" w:rsidRPr="009A2DBF">
        <w:t>These vans must be scheduled twenty-four hours in advance, which does not always meet the needs of the senior citizens who must use them.</w:t>
      </w:r>
      <w:r w:rsidR="00DA1442">
        <w:t xml:space="preserve"> </w:t>
      </w:r>
      <w:r w:rsidR="00B93139" w:rsidRPr="009A2DBF">
        <w:t xml:space="preserve"> </w:t>
      </w:r>
      <w:r w:rsidR="00F509DF">
        <w:t xml:space="preserve">Uber </w:t>
      </w:r>
      <w:r w:rsidR="007D697F">
        <w:t>has only recently (2019) become available</w:t>
      </w:r>
      <w:r w:rsidR="00ED0CA2">
        <w:t xml:space="preserve"> to citizens in </w:t>
      </w:r>
      <w:r w:rsidR="00ED0CA2">
        <w:lastRenderedPageBreak/>
        <w:t>Siloam Springs</w:t>
      </w:r>
      <w:r w:rsidR="007D697F">
        <w:t xml:space="preserve">, but it </w:t>
      </w:r>
      <w:r w:rsidR="00FA7E53">
        <w:t>may not be</w:t>
      </w:r>
      <w:r w:rsidR="007D697F">
        <w:t xml:space="preserve"> affordable for </w:t>
      </w:r>
      <w:r w:rsidR="00FA7E53">
        <w:t>all the older persons</w:t>
      </w:r>
      <w:r w:rsidR="003A4CA5">
        <w:t>, especially the</w:t>
      </w:r>
      <w:r w:rsidR="007D697F">
        <w:t xml:space="preserve"> elderly on fixed incomes. </w:t>
      </w:r>
    </w:p>
    <w:p w14:paraId="0F5D83E0" w14:textId="2F674B25" w:rsidR="00EF5D95" w:rsidRPr="009A2DBF" w:rsidRDefault="00EF5D95" w:rsidP="009E01E5">
      <w:pPr>
        <w:pStyle w:val="APALevel1"/>
        <w:rPr>
          <w:i/>
          <w:iCs/>
        </w:rPr>
      </w:pPr>
      <w:bookmarkStart w:id="532" w:name="_Toc117076317"/>
      <w:r w:rsidRPr="009A2DBF">
        <w:rPr>
          <w:i/>
          <w:iCs/>
        </w:rPr>
        <w:t>Setting of this Research</w:t>
      </w:r>
      <w:bookmarkEnd w:id="532"/>
    </w:p>
    <w:p w14:paraId="65D51594" w14:textId="14383B43" w:rsidR="007F09AF" w:rsidRPr="009A2DBF" w:rsidRDefault="003E7F80" w:rsidP="007F09AF">
      <w:pPr>
        <w:pStyle w:val="BodyText"/>
      </w:pPr>
      <w:r w:rsidRPr="009A2DBF">
        <w:t>Siloam Springs, Arkansas, is located in Northwest Arkansas</w:t>
      </w:r>
      <w:r w:rsidR="00E63514" w:rsidRPr="009A2DBF">
        <w:t>.</w:t>
      </w:r>
      <w:r w:rsidR="00DA1442">
        <w:t xml:space="preserve"> </w:t>
      </w:r>
      <w:r w:rsidR="00E63514" w:rsidRPr="009A2DBF">
        <w:t xml:space="preserve"> It borders the Oklahoma state line so that West Siloam Springs is actually in Oklahoma.</w:t>
      </w:r>
      <w:r w:rsidR="00FE60D6" w:rsidRPr="009A2DBF">
        <w:t xml:space="preserve"> </w:t>
      </w:r>
      <w:r w:rsidR="00DA1442">
        <w:t xml:space="preserve"> </w:t>
      </w:r>
      <w:r w:rsidR="007F09AF" w:rsidRPr="009A2DBF">
        <w:t xml:space="preserve">The metropolitan area surrounding Siloam Springs includes Fayetteville, Springdale, </w:t>
      </w:r>
      <w:r w:rsidR="00155D1B" w:rsidRPr="009A2DBF">
        <w:t xml:space="preserve">Rogers, </w:t>
      </w:r>
      <w:r w:rsidR="007F09AF" w:rsidRPr="009A2DBF">
        <w:t>and Bentonville,</w:t>
      </w:r>
      <w:r w:rsidR="0000750E" w:rsidRPr="009A2DBF">
        <w:t xml:space="preserve"> </w:t>
      </w:r>
      <w:r w:rsidR="007F09AF" w:rsidRPr="009A2DBF">
        <w:t>the county seat.</w:t>
      </w:r>
      <w:r w:rsidR="00DA1442">
        <w:t xml:space="preserve"> </w:t>
      </w:r>
      <w:r w:rsidR="00187A55" w:rsidRPr="009A2DBF">
        <w:t xml:space="preserve"> These cities</w:t>
      </w:r>
      <w:r w:rsidR="00830FFC" w:rsidRPr="009A2DBF">
        <w:t xml:space="preserve"> are </w:t>
      </w:r>
      <w:r w:rsidR="00711868" w:rsidRPr="009A2DBF">
        <w:t xml:space="preserve">about </w:t>
      </w:r>
      <w:r w:rsidR="00131971" w:rsidRPr="009A2DBF">
        <w:t>forty</w:t>
      </w:r>
      <w:r w:rsidR="00711868" w:rsidRPr="009A2DBF">
        <w:t xml:space="preserve"> miles </w:t>
      </w:r>
      <w:r w:rsidR="00830FFC" w:rsidRPr="009A2DBF">
        <w:t>east of Siloam Springs along Interstate Highway 49.</w:t>
      </w:r>
      <w:r w:rsidR="00DA1442">
        <w:t xml:space="preserve"> </w:t>
      </w:r>
      <w:r w:rsidR="00830FFC" w:rsidRPr="009A2DBF">
        <w:t xml:space="preserve"> </w:t>
      </w:r>
      <w:r w:rsidR="00187A55" w:rsidRPr="009A2DBF">
        <w:t>Ozark Regional Transit</w:t>
      </w:r>
      <w:r w:rsidR="00231137" w:rsidRPr="009A2DBF">
        <w:t xml:space="preserve"> (ORT)</w:t>
      </w:r>
      <w:r w:rsidR="00187A55" w:rsidRPr="009A2DBF">
        <w:t xml:space="preserve"> se</w:t>
      </w:r>
      <w:r w:rsidR="006B5FCF" w:rsidRPr="009A2DBF">
        <w:t>rvices routes along this highway.</w:t>
      </w:r>
      <w:r w:rsidR="00DA1442">
        <w:t xml:space="preserve"> </w:t>
      </w:r>
      <w:r w:rsidR="00711868" w:rsidRPr="009A2DBF">
        <w:t xml:space="preserve"> The </w:t>
      </w:r>
      <w:r w:rsidR="00DA1442">
        <w:t>transit service hours</w:t>
      </w:r>
      <w:r w:rsidR="00711868" w:rsidRPr="009A2DBF">
        <w:t xml:space="preserve"> are restricted</w:t>
      </w:r>
      <w:r w:rsidR="00F26D98" w:rsidRPr="009A2DBF">
        <w:t xml:space="preserve"> and </w:t>
      </w:r>
      <w:r w:rsidR="00251FB4">
        <w:t xml:space="preserve">designed </w:t>
      </w:r>
      <w:r w:rsidR="00604152" w:rsidRPr="009A2DBF">
        <w:t>primarily</w:t>
      </w:r>
      <w:r w:rsidR="00A81E84">
        <w:t xml:space="preserve"> to </w:t>
      </w:r>
      <w:r w:rsidR="00F26D98" w:rsidRPr="009A2DBF">
        <w:t>accommodate students attending</w:t>
      </w:r>
      <w:r w:rsidR="00BD0C62" w:rsidRPr="009A2DBF">
        <w:t xml:space="preserve"> either </w:t>
      </w:r>
      <w:r w:rsidR="00F26D98" w:rsidRPr="009A2DBF">
        <w:t>the University of Arkansas</w:t>
      </w:r>
      <w:r w:rsidR="00155D1B" w:rsidRPr="009A2DBF">
        <w:t xml:space="preserve"> (U</w:t>
      </w:r>
      <w:r w:rsidR="00547F2D">
        <w:t xml:space="preserve"> </w:t>
      </w:r>
      <w:r w:rsidR="00155D1B" w:rsidRPr="009A2DBF">
        <w:t>of</w:t>
      </w:r>
      <w:r w:rsidR="00547F2D">
        <w:t xml:space="preserve"> </w:t>
      </w:r>
      <w:r w:rsidR="00155D1B" w:rsidRPr="009A2DBF">
        <w:t xml:space="preserve">A) </w:t>
      </w:r>
      <w:r w:rsidR="00F26D98" w:rsidRPr="009A2DBF">
        <w:t xml:space="preserve">in Fayetteville or Northwest Arkansas Community College (NWACC) </w:t>
      </w:r>
      <w:r w:rsidR="00155D1B" w:rsidRPr="009A2DBF">
        <w:t>in Rogers/Bentonville.</w:t>
      </w:r>
      <w:r w:rsidR="00DA1442">
        <w:t xml:space="preserve"> </w:t>
      </w:r>
      <w:r w:rsidR="000C02E4" w:rsidRPr="009A2DBF">
        <w:t xml:space="preserve"> </w:t>
      </w:r>
      <w:r w:rsidR="003633D0" w:rsidRPr="009A2DBF">
        <w:t xml:space="preserve">ORT has experienced financial setbacks </w:t>
      </w:r>
      <w:r w:rsidR="00D33F06" w:rsidRPr="009A2DBF">
        <w:t>in the past few years</w:t>
      </w:r>
      <w:r w:rsidR="00CE55BC">
        <w:t xml:space="preserve">, </w:t>
      </w:r>
      <w:r w:rsidR="00DA1442">
        <w:t>primarily</w:t>
      </w:r>
      <w:r w:rsidR="00D33F06" w:rsidRPr="009A2DBF">
        <w:t xml:space="preserve"> due to a fire that consumed all its vehicles</w:t>
      </w:r>
      <w:r w:rsidR="00CE55BC">
        <w:t>,</w:t>
      </w:r>
      <w:r w:rsidR="00D33F06" w:rsidRPr="009A2DBF">
        <w:t xml:space="preserve"> </w:t>
      </w:r>
      <w:r w:rsidR="003633D0" w:rsidRPr="009A2DBF">
        <w:t xml:space="preserve">and </w:t>
      </w:r>
      <w:r w:rsidR="00D33F06" w:rsidRPr="009A2DBF">
        <w:t xml:space="preserve">so </w:t>
      </w:r>
      <w:r w:rsidR="003633D0" w:rsidRPr="009A2DBF">
        <w:t xml:space="preserve">is </w:t>
      </w:r>
      <w:r w:rsidR="00AD6A87">
        <w:t xml:space="preserve">financially </w:t>
      </w:r>
      <w:r w:rsidR="003633D0" w:rsidRPr="009A2DBF">
        <w:t xml:space="preserve">unable, and at this point unwilling, to expand </w:t>
      </w:r>
      <w:r w:rsidR="00EB62B0" w:rsidRPr="009A2DBF">
        <w:t>its</w:t>
      </w:r>
      <w:r w:rsidR="003633D0" w:rsidRPr="009A2DBF">
        <w:t xml:space="preserve"> routes to include Siloam Springs.</w:t>
      </w:r>
      <w:r w:rsidR="00DA1442">
        <w:t xml:space="preserve"> </w:t>
      </w:r>
      <w:r w:rsidR="00970B26" w:rsidRPr="009A2DBF">
        <w:t xml:space="preserve"> The</w:t>
      </w:r>
      <w:r w:rsidR="00D515A1" w:rsidRPr="009A2DBF">
        <w:t xml:space="preserve"> Economic Development Director of the</w:t>
      </w:r>
      <w:r w:rsidR="0000750E" w:rsidRPr="009A2DBF">
        <w:t xml:space="preserve"> </w:t>
      </w:r>
      <w:r w:rsidR="00EB62B0" w:rsidRPr="009A2DBF">
        <w:t xml:space="preserve">Siloam Springs </w:t>
      </w:r>
      <w:r w:rsidR="0000750E" w:rsidRPr="009A2DBF">
        <w:t xml:space="preserve">Chamber of Commerce </w:t>
      </w:r>
      <w:r w:rsidR="0099443B">
        <w:t xml:space="preserve">has had </w:t>
      </w:r>
      <w:r w:rsidR="0000750E" w:rsidRPr="009A2DBF">
        <w:t>conversation</w:t>
      </w:r>
      <w:r w:rsidR="0099443B">
        <w:t>s</w:t>
      </w:r>
      <w:r w:rsidR="0000750E" w:rsidRPr="009A2DBF">
        <w:t xml:space="preserve"> with ORT about </w:t>
      </w:r>
      <w:r w:rsidR="00E71B3E" w:rsidRPr="009A2DBF">
        <w:t>serving the employee-retention needs of several major, global businesses headquartered in Siloam Springs.</w:t>
      </w:r>
      <w:r w:rsidR="00DA1442">
        <w:t xml:space="preserve"> </w:t>
      </w:r>
      <w:r w:rsidR="00EB62B0" w:rsidRPr="009A2DBF">
        <w:t xml:space="preserve"> </w:t>
      </w:r>
      <w:r w:rsidR="00E734E1" w:rsidRPr="009A2DBF">
        <w:t xml:space="preserve">The results of those conversations </w:t>
      </w:r>
      <w:r w:rsidR="00132EB7">
        <w:t>led to other meetings with Ent</w:t>
      </w:r>
      <w:r w:rsidR="0058181D">
        <w:t>erprise Ride Share and the City</w:t>
      </w:r>
      <w:r w:rsidR="007A0D5E">
        <w:t xml:space="preserve"> of Siloam Springs</w:t>
      </w:r>
      <w:r w:rsidR="00C260B7">
        <w:t xml:space="preserve"> to provide cost-sharing transportation for employees of </w:t>
      </w:r>
      <w:r w:rsidR="004D3977">
        <w:t xml:space="preserve">the global </w:t>
      </w:r>
      <w:r w:rsidR="0095269A">
        <w:t>businesses headquartered in the city</w:t>
      </w:r>
      <w:r w:rsidR="00E734E1" w:rsidRPr="009A2DBF">
        <w:t>.</w:t>
      </w:r>
      <w:r w:rsidR="00DA1442">
        <w:t xml:space="preserve"> </w:t>
      </w:r>
      <w:r w:rsidR="00E734E1" w:rsidRPr="009A2DBF">
        <w:t xml:space="preserve"> Another group interested in public transportation in the city focuses on the needs</w:t>
      </w:r>
      <w:r w:rsidR="00970B26" w:rsidRPr="009A2DBF">
        <w:t xml:space="preserve"> </w:t>
      </w:r>
      <w:r w:rsidR="00A67159" w:rsidRPr="009A2DBF">
        <w:t>of the poor</w:t>
      </w:r>
      <w:r w:rsidR="009A2017" w:rsidRPr="009A2DBF">
        <w:t>, primarily through The Potters House.</w:t>
      </w:r>
      <w:r w:rsidR="00DA1442">
        <w:t xml:space="preserve"> </w:t>
      </w:r>
      <w:r w:rsidR="009A2017" w:rsidRPr="009A2DBF">
        <w:t xml:space="preserve"> </w:t>
      </w:r>
      <w:r w:rsidR="00B95BE1">
        <w:t>The Workforce Commission</w:t>
      </w:r>
      <w:r w:rsidR="00865A55">
        <w:t xml:space="preserve"> has r</w:t>
      </w:r>
      <w:r w:rsidR="0033151E">
        <w:t xml:space="preserve">ecommitted its </w:t>
      </w:r>
      <w:r w:rsidR="000A3C3A">
        <w:t>interest in transportation for those seeking employment and employed but at risk because of unreliable</w:t>
      </w:r>
      <w:r w:rsidR="005A645D">
        <w:t xml:space="preserve"> and unavailable transportation. </w:t>
      </w:r>
    </w:p>
    <w:p w14:paraId="1198CFDE" w14:textId="1480644A" w:rsidR="009E01E5" w:rsidRPr="009A2DBF" w:rsidRDefault="00451E7C" w:rsidP="009E01E5">
      <w:pPr>
        <w:pStyle w:val="APALevel1"/>
        <w:rPr>
          <w:i/>
          <w:iCs/>
        </w:rPr>
      </w:pPr>
      <w:bookmarkStart w:id="533" w:name="_Toc117076318"/>
      <w:bookmarkStart w:id="534" w:name="_Toc259446897"/>
      <w:r w:rsidRPr="009A2DBF">
        <w:rPr>
          <w:i/>
          <w:iCs/>
        </w:rPr>
        <w:lastRenderedPageBreak/>
        <w:t>Thesis Statement</w:t>
      </w:r>
      <w:bookmarkEnd w:id="533"/>
    </w:p>
    <w:p w14:paraId="1C9432BE" w14:textId="4C462E91" w:rsidR="007E3703" w:rsidRPr="009A2DBF" w:rsidRDefault="00667534" w:rsidP="007E3703">
      <w:pPr>
        <w:pStyle w:val="BodyText"/>
      </w:pPr>
      <w:r w:rsidRPr="009A2DBF">
        <w:t>Th</w:t>
      </w:r>
      <w:r w:rsidR="00AF705B">
        <w:t>is</w:t>
      </w:r>
      <w:r w:rsidRPr="009A2DBF">
        <w:t xml:space="preserve"> research will </w:t>
      </w:r>
      <w:r w:rsidR="007F5827">
        <w:t>assess</w:t>
      </w:r>
      <w:r w:rsidRPr="009A2DBF">
        <w:t xml:space="preserve"> </w:t>
      </w:r>
      <w:r w:rsidR="007F5827">
        <w:t>whether</w:t>
      </w:r>
      <w:r w:rsidRPr="009A2DBF">
        <w:t xml:space="preserve"> t</w:t>
      </w:r>
      <w:r w:rsidR="00CF21A4" w:rsidRPr="009A2DBF">
        <w:t>he</w:t>
      </w:r>
      <w:r w:rsidR="007E3703" w:rsidRPr="009A2DBF">
        <w:t xml:space="preserve"> lack of accessible</w:t>
      </w:r>
      <w:r w:rsidR="00270237">
        <w:t>, affordable,</w:t>
      </w:r>
      <w:r w:rsidR="00CF21A4" w:rsidRPr="009A2DBF">
        <w:t xml:space="preserve"> and convenient</w:t>
      </w:r>
      <w:r w:rsidR="007E3703" w:rsidRPr="009A2DBF">
        <w:t xml:space="preserve"> transportation</w:t>
      </w:r>
      <w:r w:rsidR="00B661DD" w:rsidRPr="009A2DBF">
        <w:t xml:space="preserve"> options </w:t>
      </w:r>
      <w:r w:rsidR="007E3703" w:rsidRPr="009A2DBF">
        <w:t xml:space="preserve">in </w:t>
      </w:r>
      <w:r w:rsidR="00B661DD" w:rsidRPr="009A2DBF">
        <w:t xml:space="preserve">Siloam Springs, Arkansas, </w:t>
      </w:r>
      <w:r w:rsidR="008B7248" w:rsidRPr="009A2DBF">
        <w:t xml:space="preserve">a </w:t>
      </w:r>
      <w:r w:rsidR="007E3703" w:rsidRPr="009A2DBF">
        <w:t>rural communit</w:t>
      </w:r>
      <w:r w:rsidR="00E712B0" w:rsidRPr="009A2DBF">
        <w:t>y</w:t>
      </w:r>
      <w:r w:rsidR="00B661DD" w:rsidRPr="009A2DBF">
        <w:t>,</w:t>
      </w:r>
      <w:r w:rsidR="007E3703" w:rsidRPr="009A2DBF">
        <w:t xml:space="preserve"> </w:t>
      </w:r>
      <w:r w:rsidR="00AE5963">
        <w:t>affect</w:t>
      </w:r>
      <w:r w:rsidR="007E3703" w:rsidRPr="009A2DBF">
        <w:t xml:space="preserve"> the </w:t>
      </w:r>
      <w:r w:rsidR="00270237">
        <w:t>flourishing</w:t>
      </w:r>
      <w:r w:rsidR="007E3703" w:rsidRPr="009A2DBF">
        <w:t xml:space="preserve"> </w:t>
      </w:r>
      <w:r w:rsidR="00270237">
        <w:t>of</w:t>
      </w:r>
      <w:r w:rsidR="007E3703" w:rsidRPr="009A2DBF">
        <w:t xml:space="preserve"> </w:t>
      </w:r>
      <w:r w:rsidR="008B7248" w:rsidRPr="009A2DBF">
        <w:t xml:space="preserve">the </w:t>
      </w:r>
      <w:r w:rsidR="00CF21A4" w:rsidRPr="009A2DBF">
        <w:t>older residents</w:t>
      </w:r>
      <w:r w:rsidR="008B7248" w:rsidRPr="009A2DBF">
        <w:t>.</w:t>
      </w:r>
    </w:p>
    <w:p w14:paraId="2E6B2090" w14:textId="0860A005" w:rsidR="009E01E5" w:rsidRPr="009A2DBF" w:rsidRDefault="009E01E5" w:rsidP="009E01E5">
      <w:pPr>
        <w:pStyle w:val="APALevel1"/>
        <w:rPr>
          <w:i/>
          <w:iCs/>
        </w:rPr>
      </w:pPr>
      <w:bookmarkStart w:id="535" w:name="_Toc117076319"/>
      <w:bookmarkEnd w:id="534"/>
      <w:r w:rsidRPr="009A2DBF">
        <w:rPr>
          <w:i/>
          <w:iCs/>
        </w:rPr>
        <w:t xml:space="preserve">Research </w:t>
      </w:r>
      <w:r w:rsidR="00451E7C" w:rsidRPr="009A2DBF">
        <w:rPr>
          <w:i/>
          <w:iCs/>
        </w:rPr>
        <w:t>Hypothesis</w:t>
      </w:r>
      <w:bookmarkEnd w:id="535"/>
    </w:p>
    <w:p w14:paraId="2BE03EE3" w14:textId="5504DE03" w:rsidR="00E20EB9" w:rsidRPr="009A2DBF" w:rsidRDefault="00786256" w:rsidP="00E20EB9">
      <w:pPr>
        <w:pStyle w:val="BodyText"/>
      </w:pPr>
      <w:r w:rsidRPr="009A2DBF">
        <w:t>H</w:t>
      </w:r>
      <w:r w:rsidR="004A1A6A" w:rsidRPr="009A2DBF">
        <w:rPr>
          <w:vertAlign w:val="subscript"/>
        </w:rPr>
        <w:t>a</w:t>
      </w:r>
      <w:r w:rsidR="00C326F7" w:rsidRPr="009A2DBF">
        <w:rPr>
          <w:vertAlign w:val="subscript"/>
        </w:rPr>
        <w:t xml:space="preserve"> </w:t>
      </w:r>
      <w:r w:rsidR="00E20EB9" w:rsidRPr="009A2DBF">
        <w:t xml:space="preserve"> The lack of accessible</w:t>
      </w:r>
      <w:r w:rsidR="006E6BFD">
        <w:t>, affordable,</w:t>
      </w:r>
      <w:r w:rsidR="00E20EB9" w:rsidRPr="009A2DBF">
        <w:t xml:space="preserve"> and convenient </w:t>
      </w:r>
      <w:r w:rsidR="0092755F">
        <w:t xml:space="preserve">public </w:t>
      </w:r>
      <w:r w:rsidR="00E20EB9" w:rsidRPr="009A2DBF">
        <w:t xml:space="preserve">transportation in Siloam Springs, Arkansas, a rural community, negatively impacts the </w:t>
      </w:r>
      <w:r w:rsidR="00270237">
        <w:t>flourishing of</w:t>
      </w:r>
      <w:r w:rsidR="00E20EB9" w:rsidRPr="009A2DBF">
        <w:t xml:space="preserve"> the older residents.</w:t>
      </w:r>
    </w:p>
    <w:p w14:paraId="7DE7923D" w14:textId="3E144D24" w:rsidR="00786256" w:rsidRPr="009A2DBF" w:rsidRDefault="00786256" w:rsidP="00786256">
      <w:pPr>
        <w:pStyle w:val="BodyText"/>
      </w:pPr>
    </w:p>
    <w:p w14:paraId="5ECCEE88" w14:textId="66ED7C2B" w:rsidR="00451E7C" w:rsidRPr="009A2DBF" w:rsidRDefault="00401187" w:rsidP="00401187">
      <w:pPr>
        <w:pStyle w:val="APALevel1"/>
        <w:rPr>
          <w:i/>
          <w:iCs/>
        </w:rPr>
      </w:pPr>
      <w:bookmarkStart w:id="536" w:name="_Toc117076320"/>
      <w:r w:rsidRPr="009A2DBF">
        <w:rPr>
          <w:i/>
          <w:iCs/>
        </w:rPr>
        <w:t>Scope of the Research</w:t>
      </w:r>
      <w:bookmarkEnd w:id="536"/>
    </w:p>
    <w:p w14:paraId="3FC15F2E" w14:textId="1DBE0CA2" w:rsidR="00E02558" w:rsidRPr="009A2DBF" w:rsidRDefault="00560BFC" w:rsidP="00766C40">
      <w:pPr>
        <w:pStyle w:val="BodyText"/>
      </w:pPr>
      <w:r w:rsidRPr="009A2DBF">
        <w:t>This research project will focus on the over</w:t>
      </w:r>
      <w:r w:rsidR="00DA1442">
        <w:t xml:space="preserve"> </w:t>
      </w:r>
      <w:r w:rsidRPr="009A2DBF">
        <w:t xml:space="preserve">sixty-five population in Siloam Springs, Arkansas, who </w:t>
      </w:r>
      <w:r w:rsidR="00270237">
        <w:t xml:space="preserve">may </w:t>
      </w:r>
      <w:r w:rsidR="00B32C37" w:rsidRPr="009A2DBF">
        <w:t xml:space="preserve">no longer drive, who </w:t>
      </w:r>
      <w:r w:rsidR="00270237">
        <w:t xml:space="preserve">may </w:t>
      </w:r>
      <w:r w:rsidR="00B32C37" w:rsidRPr="009A2DBF">
        <w:t>not own an automobile, or who would rather not drive.</w:t>
      </w:r>
      <w:r w:rsidR="00DA1442">
        <w:t xml:space="preserve"> </w:t>
      </w:r>
      <w:r w:rsidR="00B32C37" w:rsidRPr="009A2DBF">
        <w:t xml:space="preserve"> </w:t>
      </w:r>
      <w:r w:rsidR="00523311" w:rsidRPr="009A2DBF">
        <w:t xml:space="preserve">A Likert-scale </w:t>
      </w:r>
      <w:r w:rsidR="00270237">
        <w:t>Flourishing Scale</w:t>
      </w:r>
      <w:r w:rsidR="00523311" w:rsidRPr="009A2DBF">
        <w:t xml:space="preserve"> survey will be administered</w:t>
      </w:r>
      <w:r w:rsidR="0088283D" w:rsidRPr="009A2DBF">
        <w:t xml:space="preserve"> at </w:t>
      </w:r>
      <w:r w:rsidR="00EC2050" w:rsidRPr="009A2DBF">
        <w:t>a to</w:t>
      </w:r>
      <w:r w:rsidR="005B08CB" w:rsidRPr="009A2DBF">
        <w:t>-</w:t>
      </w:r>
      <w:r w:rsidR="00EC2050" w:rsidRPr="009A2DBF">
        <w:t>be</w:t>
      </w:r>
      <w:r w:rsidR="005B08CB" w:rsidRPr="009A2DBF">
        <w:t>-</w:t>
      </w:r>
      <w:r w:rsidR="00EC2050" w:rsidRPr="009A2DBF">
        <w:t xml:space="preserve">determined </w:t>
      </w:r>
      <w:r w:rsidR="0088283D" w:rsidRPr="009A2DBF">
        <w:t>time at the Siloam Springs Senior Center</w:t>
      </w:r>
      <w:r w:rsidR="00F21F23" w:rsidRPr="009A2DBF">
        <w:t>.</w:t>
      </w:r>
      <w:r w:rsidR="00DA1442">
        <w:t xml:space="preserve"> </w:t>
      </w:r>
      <w:r w:rsidR="00270237">
        <w:t xml:space="preserve"> Covid-19 has disrupted the access to the Senior Center</w:t>
      </w:r>
      <w:r w:rsidR="00766C40">
        <w:t>, so the discussion is continuing</w:t>
      </w:r>
      <w:r w:rsidR="00270237">
        <w:t>.</w:t>
      </w:r>
      <w:r w:rsidR="00DA1442">
        <w:t xml:space="preserve"> </w:t>
      </w:r>
      <w:r w:rsidR="00270237">
        <w:t xml:space="preserve"> </w:t>
      </w:r>
      <w:r w:rsidR="00F21F23" w:rsidRPr="009A2DBF">
        <w:t xml:space="preserve">Other possible venues for </w:t>
      </w:r>
      <w:r w:rsidR="008A74FB" w:rsidRPr="009A2DBF">
        <w:t>surveying this demographic group include the bridge playing organization, the</w:t>
      </w:r>
      <w:r w:rsidR="00C73BBB" w:rsidRPr="009A2DBF">
        <w:t xml:space="preserve"> senior Sunday school classes in the local churches</w:t>
      </w:r>
      <w:r w:rsidR="00921375" w:rsidRPr="009A2DBF">
        <w:t xml:space="preserve">, and those elderly </w:t>
      </w:r>
      <w:r w:rsidR="005B08CB" w:rsidRPr="009A2DBF">
        <w:t xml:space="preserve">residents </w:t>
      </w:r>
      <w:r w:rsidR="00921375" w:rsidRPr="009A2DBF">
        <w:t>served by Kind at Heart Ministries.</w:t>
      </w:r>
      <w:r w:rsidR="00DA1442">
        <w:t xml:space="preserve"> </w:t>
      </w:r>
      <w:r w:rsidR="00921375" w:rsidRPr="009A2DBF">
        <w:t xml:space="preserve"> </w:t>
      </w:r>
      <w:r w:rsidR="00DA1442">
        <w:t>Only those who reside in neighborhoods within the city limits of Siloam Springs, Arkansas, will be surveyed in each of these groups</w:t>
      </w:r>
      <w:r w:rsidR="00333956" w:rsidRPr="009A2DBF">
        <w:t>.</w:t>
      </w:r>
    </w:p>
    <w:p w14:paraId="76E7B66A" w14:textId="694E0D8C" w:rsidR="00401187" w:rsidRPr="009A2DBF" w:rsidRDefault="00401187" w:rsidP="00401187">
      <w:pPr>
        <w:pStyle w:val="APALevel1"/>
        <w:rPr>
          <w:i/>
          <w:iCs/>
        </w:rPr>
      </w:pPr>
      <w:bookmarkStart w:id="537" w:name="_Toc117076321"/>
      <w:r w:rsidRPr="009A2DBF">
        <w:rPr>
          <w:i/>
          <w:iCs/>
        </w:rPr>
        <w:t>Research Assumptions</w:t>
      </w:r>
      <w:bookmarkEnd w:id="537"/>
    </w:p>
    <w:p w14:paraId="726AA2AD" w14:textId="1EF75BA6" w:rsidR="00E67785" w:rsidRPr="009A2DBF" w:rsidRDefault="000E06D4" w:rsidP="00E67785">
      <w:pPr>
        <w:pStyle w:val="BodyText"/>
      </w:pPr>
      <w:r w:rsidRPr="009A2DBF">
        <w:t>O</w:t>
      </w:r>
      <w:r w:rsidR="007F5251" w:rsidRPr="009A2DBF">
        <w:t>lder people who continue to live in neighborhoods</w:t>
      </w:r>
      <w:r w:rsidR="0003768E" w:rsidRPr="009A2DBF">
        <w:t xml:space="preserve"> enhance the life</w:t>
      </w:r>
      <w:r w:rsidR="00B659C5">
        <w:t xml:space="preserve"> and sense of community</w:t>
      </w:r>
      <w:r w:rsidR="0003768E" w:rsidRPr="009A2DBF">
        <w:t xml:space="preserve"> for all the residents</w:t>
      </w:r>
      <w:r w:rsidR="00835D16" w:rsidRPr="009A2DBF">
        <w:t xml:space="preserve">. </w:t>
      </w:r>
    </w:p>
    <w:p w14:paraId="48DB6DC5" w14:textId="41311F21" w:rsidR="00835D16" w:rsidRPr="009A2DBF" w:rsidRDefault="00670A89" w:rsidP="00E67785">
      <w:pPr>
        <w:pStyle w:val="BodyText"/>
      </w:pPr>
      <w:r>
        <w:t>O</w:t>
      </w:r>
      <w:r w:rsidR="00706D9F" w:rsidRPr="009A2DBF">
        <w:t xml:space="preserve">lder people living in neighborhoods </w:t>
      </w:r>
      <w:r w:rsidR="00DA1442">
        <w:t>can</w:t>
      </w:r>
      <w:r w:rsidR="00706D9F" w:rsidRPr="009A2DBF">
        <w:t xml:space="preserve"> walk at least a few blocks and </w:t>
      </w:r>
      <w:r w:rsidR="004559CE">
        <w:t xml:space="preserve">may even </w:t>
      </w:r>
      <w:r w:rsidR="006C3007" w:rsidRPr="009A2DBF">
        <w:t>include exercise as part of their weekly routines.</w:t>
      </w:r>
    </w:p>
    <w:p w14:paraId="22632CF6" w14:textId="0D665F4E" w:rsidR="006C3007" w:rsidRDefault="00BC0C97" w:rsidP="00E67785">
      <w:pPr>
        <w:pStyle w:val="BodyText"/>
      </w:pPr>
      <w:r w:rsidRPr="009A2DBF">
        <w:lastRenderedPageBreak/>
        <w:t xml:space="preserve">Older people may be reluctant to ask friends or family for </w:t>
      </w:r>
      <w:r w:rsidR="00367649" w:rsidRPr="009A2DBF">
        <w:t>rides to places other than medical or grocery shopping</w:t>
      </w:r>
      <w:r w:rsidR="00080772">
        <w:t xml:space="preserve">, such as </w:t>
      </w:r>
      <w:r w:rsidR="00FC0A02" w:rsidRPr="009A2DBF">
        <w:t>rides for social outings</w:t>
      </w:r>
      <w:r w:rsidR="00015767">
        <w:t>, events,</w:t>
      </w:r>
      <w:r w:rsidR="00FC0A02" w:rsidRPr="009A2DBF">
        <w:t xml:space="preserve"> or recreation.</w:t>
      </w:r>
      <w:r w:rsidR="00832736">
        <w:t xml:space="preserve"> </w:t>
      </w:r>
      <w:r w:rsidR="00DA1442">
        <w:t xml:space="preserve"> However, a</w:t>
      </w:r>
      <w:r w:rsidR="00FC0A02" w:rsidRPr="009A2DBF">
        <w:t>sking for a ride impacts the</w:t>
      </w:r>
      <w:r w:rsidR="00411619" w:rsidRPr="009A2DBF">
        <w:t xml:space="preserve"> older population’s sense of independence, dignity, and worth.</w:t>
      </w:r>
      <w:r w:rsidR="0000498E" w:rsidRPr="009A2DBF">
        <w:t xml:space="preserve"> </w:t>
      </w:r>
    </w:p>
    <w:p w14:paraId="3240100D" w14:textId="2446591E" w:rsidR="00A07141" w:rsidRPr="009A2DBF" w:rsidRDefault="00A07141" w:rsidP="00E67785">
      <w:pPr>
        <w:pStyle w:val="BodyText"/>
      </w:pPr>
      <w:r>
        <w:t xml:space="preserve">Older people may find it annoying or inconvenient to schedule a </w:t>
      </w:r>
      <w:r w:rsidR="008574D0">
        <w:t xml:space="preserve">City or Senior Center </w:t>
      </w:r>
      <w:r w:rsidR="006B292C">
        <w:t>van twenty-four hou</w:t>
      </w:r>
      <w:r w:rsidR="00136E15">
        <w:t>r</w:t>
      </w:r>
      <w:r w:rsidR="006B292C">
        <w:t>s in advance.</w:t>
      </w:r>
    </w:p>
    <w:p w14:paraId="2F3B10F8" w14:textId="21768A72" w:rsidR="00B56F75" w:rsidRPr="005B4D57" w:rsidRDefault="00B56F75" w:rsidP="005B4D57">
      <w:pPr>
        <w:pStyle w:val="BodyText"/>
        <w:rPr>
          <w:color w:val="000000" w:themeColor="text1"/>
          <w:highlight w:val="yellow"/>
        </w:rPr>
      </w:pPr>
      <w:r w:rsidRPr="009A2DBF">
        <w:t xml:space="preserve">Older people without access to </w:t>
      </w:r>
      <w:r w:rsidR="000B35C7" w:rsidRPr="009A2DBF">
        <w:t xml:space="preserve">reliable transportation become isolated, </w:t>
      </w:r>
      <w:r w:rsidR="0024698B">
        <w:t>which</w:t>
      </w:r>
      <w:r w:rsidR="000B35C7" w:rsidRPr="009A2DBF">
        <w:t xml:space="preserve"> can lead to depression and increased poor mental and physical </w:t>
      </w:r>
      <w:r w:rsidR="000B35C7" w:rsidRPr="005B4D57">
        <w:t>health</w:t>
      </w:r>
      <w:r w:rsidR="006D4BFC" w:rsidRPr="005B4D57">
        <w:t xml:space="preserve"> </w:t>
      </w:r>
      <w:r w:rsidR="006D4BFC" w:rsidRPr="005B4D57">
        <w:rPr>
          <w:color w:val="000000" w:themeColor="text1"/>
        </w:rPr>
        <w:t>(</w:t>
      </w:r>
      <w:r w:rsidR="005B4D57" w:rsidRPr="005B4D57">
        <w:rPr>
          <w:color w:val="000000" w:themeColor="text1"/>
        </w:rPr>
        <w:t>Fakoya et al, 2020</w:t>
      </w:r>
      <w:r w:rsidR="00097E72" w:rsidRPr="005B4D57">
        <w:rPr>
          <w:color w:val="000000" w:themeColor="text1"/>
        </w:rPr>
        <w:t>)</w:t>
      </w:r>
      <w:r w:rsidR="000B35C7" w:rsidRPr="005B4D57">
        <w:t>.</w:t>
      </w:r>
      <w:r w:rsidR="00DA1442">
        <w:t xml:space="preserve"> </w:t>
      </w:r>
      <w:r w:rsidR="00970A32" w:rsidRPr="005B4D57">
        <w:t xml:space="preserve"> Even</w:t>
      </w:r>
      <w:r w:rsidR="00970A32" w:rsidRPr="009A2DBF">
        <w:t xml:space="preserve"> </w:t>
      </w:r>
      <w:r w:rsidR="00766C40">
        <w:t xml:space="preserve">though </w:t>
      </w:r>
      <w:r w:rsidR="00970A32" w:rsidRPr="009A2DBF">
        <w:t>the internet and social</w:t>
      </w:r>
      <w:r w:rsidR="00981AAD">
        <w:t xml:space="preserve"> media</w:t>
      </w:r>
      <w:r w:rsidR="0024698B">
        <w:t xml:space="preserve">, such as </w:t>
      </w:r>
      <w:r w:rsidR="006E32F4" w:rsidRPr="009A2DBF">
        <w:t xml:space="preserve">Facetime, Skype, text, chat, Facebook, </w:t>
      </w:r>
      <w:r w:rsidR="00E22DFD">
        <w:t xml:space="preserve">Zoom, </w:t>
      </w:r>
      <w:r w:rsidR="006E32F4" w:rsidRPr="009A2DBF">
        <w:t xml:space="preserve">and </w:t>
      </w:r>
      <w:r w:rsidR="0024698B">
        <w:t>others</w:t>
      </w:r>
      <w:r w:rsidR="00E92C8B">
        <w:t>,</w:t>
      </w:r>
      <w:r w:rsidR="00832736">
        <w:t xml:space="preserve"> </w:t>
      </w:r>
      <w:r w:rsidR="00766C40">
        <w:t>provide</w:t>
      </w:r>
      <w:r w:rsidR="00E22DFD">
        <w:t xml:space="preserve"> </w:t>
      </w:r>
      <w:r w:rsidR="00766C40">
        <w:t>some face-to-face</w:t>
      </w:r>
      <w:r w:rsidR="006E32F4" w:rsidRPr="009A2DBF">
        <w:t xml:space="preserve"> interactions</w:t>
      </w:r>
      <w:r w:rsidR="0024698B">
        <w:t>,</w:t>
      </w:r>
      <w:r w:rsidR="006E32F4" w:rsidRPr="009A2DBF">
        <w:t xml:space="preserve"> </w:t>
      </w:r>
      <w:r w:rsidR="00E22DFD">
        <w:t>th</w:t>
      </w:r>
      <w:r w:rsidR="00546608">
        <w:t>ey</w:t>
      </w:r>
      <w:r w:rsidR="00E22DFD">
        <w:t xml:space="preserve"> </w:t>
      </w:r>
      <w:r w:rsidR="003418DB" w:rsidRPr="009A2DBF">
        <w:t>do not provide the human touch</w:t>
      </w:r>
      <w:r w:rsidR="001E0B2E">
        <w:t xml:space="preserve"> and three-dimensional</w:t>
      </w:r>
      <w:r w:rsidR="003418DB" w:rsidRPr="009A2DBF">
        <w:t xml:space="preserve"> component </w:t>
      </w:r>
      <w:r w:rsidR="0024698B">
        <w:t>crucial</w:t>
      </w:r>
      <w:r w:rsidR="0024698B" w:rsidRPr="009A2DBF">
        <w:t xml:space="preserve"> </w:t>
      </w:r>
      <w:r w:rsidR="003418DB" w:rsidRPr="009A2DBF">
        <w:t xml:space="preserve">to </w:t>
      </w:r>
      <w:r w:rsidR="0024698B">
        <w:t>interpersonal</w:t>
      </w:r>
      <w:r w:rsidR="003418DB" w:rsidRPr="009A2DBF">
        <w:t xml:space="preserve"> conversations and relationships.</w:t>
      </w:r>
      <w:r w:rsidR="00DA1442">
        <w:t xml:space="preserve"> </w:t>
      </w:r>
      <w:r w:rsidR="00554623" w:rsidRPr="009A2DBF">
        <w:t xml:space="preserve"> </w:t>
      </w:r>
      <w:r w:rsidR="00E22DFD">
        <w:t>The government</w:t>
      </w:r>
      <w:r w:rsidR="004B7D8D">
        <w:t>-</w:t>
      </w:r>
      <w:r w:rsidR="00E22DFD">
        <w:t>mandated</w:t>
      </w:r>
      <w:r w:rsidR="004B7D8D">
        <w:t xml:space="preserve"> Covid-19 self-quarantine has</w:t>
      </w:r>
      <w:r w:rsidR="00546608">
        <w:t xml:space="preserve"> also</w:t>
      </w:r>
      <w:r w:rsidR="004B7D8D">
        <w:t xml:space="preserve"> contributed to </w:t>
      </w:r>
      <w:r w:rsidR="0024698B">
        <w:t xml:space="preserve">increased </w:t>
      </w:r>
      <w:r w:rsidR="004B7D8D">
        <w:t>isolation for the elderly</w:t>
      </w:r>
      <w:r w:rsidR="00546608">
        <w:t>.</w:t>
      </w:r>
      <w:r w:rsidR="004B7D8D">
        <w:t xml:space="preserve">  </w:t>
      </w:r>
      <w:r w:rsidR="0024698B">
        <w:t>F</w:t>
      </w:r>
      <w:r w:rsidR="0024698B" w:rsidRPr="009A2DBF">
        <w:t>urtherm</w:t>
      </w:r>
      <w:r w:rsidR="0024698B">
        <w:t>ore</w:t>
      </w:r>
      <w:r w:rsidR="00554623" w:rsidRPr="009A2DBF">
        <w:t xml:space="preserve">, not </w:t>
      </w:r>
      <w:r w:rsidR="00FE7F9C" w:rsidRPr="009A2DBF">
        <w:t>everyone in</w:t>
      </w:r>
      <w:r w:rsidR="00554623" w:rsidRPr="009A2DBF">
        <w:t xml:space="preserve"> this </w:t>
      </w:r>
      <w:r w:rsidR="00546608">
        <w:t>age group either</w:t>
      </w:r>
      <w:r w:rsidR="00E70A20" w:rsidRPr="009A2DBF">
        <w:t xml:space="preserve"> has access to or </w:t>
      </w:r>
      <w:r w:rsidR="00FE7F9C" w:rsidRPr="009A2DBF">
        <w:t xml:space="preserve">knows how to </w:t>
      </w:r>
      <w:r w:rsidR="00554623" w:rsidRPr="009A2DBF">
        <w:t>use a computer or smartphone</w:t>
      </w:r>
      <w:r w:rsidR="00356A6E" w:rsidRPr="009A2DBF">
        <w:t xml:space="preserve"> or </w:t>
      </w:r>
      <w:r w:rsidR="00546608">
        <w:t xml:space="preserve">even </w:t>
      </w:r>
      <w:r w:rsidR="00356A6E" w:rsidRPr="009A2DBF">
        <w:t>wants to learn how to use them</w:t>
      </w:r>
      <w:r w:rsidR="00554623" w:rsidRPr="009A2DBF">
        <w:t>.</w:t>
      </w:r>
      <w:r w:rsidR="0000498E" w:rsidRPr="009A2DBF">
        <w:t xml:space="preserve"> </w:t>
      </w:r>
    </w:p>
    <w:p w14:paraId="324DE6A3" w14:textId="6EB56B42" w:rsidR="00401187" w:rsidRPr="009A2DBF" w:rsidRDefault="00401187" w:rsidP="00401187">
      <w:pPr>
        <w:pStyle w:val="APALevel1"/>
        <w:rPr>
          <w:i/>
          <w:iCs/>
        </w:rPr>
      </w:pPr>
      <w:bookmarkStart w:id="538" w:name="_Toc117076322"/>
      <w:r w:rsidRPr="009A2DBF">
        <w:rPr>
          <w:i/>
          <w:iCs/>
        </w:rPr>
        <w:t>Significance of the Research</w:t>
      </w:r>
      <w:bookmarkEnd w:id="538"/>
    </w:p>
    <w:p w14:paraId="7195C4DE" w14:textId="5BA9F8D3" w:rsidR="00401187" w:rsidRPr="009A2DBF" w:rsidRDefault="00411619" w:rsidP="00401187">
      <w:pPr>
        <w:pStyle w:val="BodyText"/>
      </w:pPr>
      <w:r w:rsidRPr="009A2DBF">
        <w:t>The research will reveal whether public trans</w:t>
      </w:r>
      <w:r w:rsidR="009A088E" w:rsidRPr="009A2DBF">
        <w:t>it would be a viable and desired</w:t>
      </w:r>
      <w:r w:rsidR="00ED0CA2">
        <w:t xml:space="preserve"> transportation</w:t>
      </w:r>
      <w:r w:rsidR="009A088E" w:rsidRPr="009A2DBF">
        <w:t xml:space="preserve"> option for the </w:t>
      </w:r>
      <w:r w:rsidR="00B56F75" w:rsidRPr="009A2DBF">
        <w:t>older people in Siloam Springs, Arkansas.</w:t>
      </w:r>
      <w:r w:rsidR="00DA1442">
        <w:t xml:space="preserve"> </w:t>
      </w:r>
      <w:r w:rsidR="00632809" w:rsidRPr="009A2DBF">
        <w:t xml:space="preserve"> This study will add to the efforts of </w:t>
      </w:r>
      <w:r w:rsidR="003E7A2A" w:rsidRPr="009A2DBF">
        <w:t xml:space="preserve">the </w:t>
      </w:r>
      <w:r w:rsidR="004B7D8D">
        <w:t xml:space="preserve">City of </w:t>
      </w:r>
      <w:r w:rsidR="00183AFF" w:rsidRPr="009A2DBF">
        <w:t xml:space="preserve">Siloam Springs </w:t>
      </w:r>
      <w:r w:rsidR="004B7D8D">
        <w:t xml:space="preserve">and the </w:t>
      </w:r>
      <w:r w:rsidR="003E7A2A" w:rsidRPr="009A2DBF">
        <w:t xml:space="preserve">Chamber of Commerce </w:t>
      </w:r>
      <w:r w:rsidR="004B7D8D">
        <w:t xml:space="preserve">to address the needs of the older population </w:t>
      </w:r>
      <w:r w:rsidR="00600136" w:rsidRPr="009A2DBF">
        <w:t xml:space="preserve">and may strengthen the argument for the </w:t>
      </w:r>
      <w:r w:rsidR="00D31514" w:rsidRPr="009A2DBF">
        <w:t xml:space="preserve">need for public transit for maintaining </w:t>
      </w:r>
      <w:r w:rsidR="0024698B">
        <w:t xml:space="preserve">the </w:t>
      </w:r>
      <w:r w:rsidR="00D31514" w:rsidRPr="009A2DBF">
        <w:t>quality of life</w:t>
      </w:r>
      <w:r w:rsidR="004B7D8D">
        <w:t xml:space="preserve"> and flourishing i</w:t>
      </w:r>
      <w:r w:rsidR="003301B1" w:rsidRPr="009A2DBF">
        <w:t>n th</w:t>
      </w:r>
      <w:r w:rsidR="004B7D8D">
        <w:t>e</w:t>
      </w:r>
      <w:r w:rsidR="003301B1" w:rsidRPr="009A2DBF">
        <w:t xml:space="preserve"> community.</w:t>
      </w:r>
      <w:r w:rsidR="00DA1442">
        <w:t xml:space="preserve"> </w:t>
      </w:r>
      <w:r w:rsidR="003301B1" w:rsidRPr="009A2DBF">
        <w:t xml:space="preserve"> It may also spur the </w:t>
      </w:r>
      <w:r w:rsidR="00923748">
        <w:t>c</w:t>
      </w:r>
      <w:r w:rsidR="003301B1" w:rsidRPr="009A2DBF">
        <w:t xml:space="preserve">ity </w:t>
      </w:r>
      <w:r w:rsidR="00923748">
        <w:t>d</w:t>
      </w:r>
      <w:r w:rsidR="003301B1" w:rsidRPr="009A2DBF">
        <w:t xml:space="preserve">irectors to </w:t>
      </w:r>
      <w:r w:rsidR="009E05B5" w:rsidRPr="009A2DBF">
        <w:t>consider public transit a necessary line item in the budget.</w:t>
      </w:r>
    </w:p>
    <w:p w14:paraId="52CCD2A2" w14:textId="7163C34B" w:rsidR="0039613A" w:rsidRPr="009A2DBF" w:rsidRDefault="009E01E5" w:rsidP="00B126AD">
      <w:pPr>
        <w:pStyle w:val="APALevel0"/>
      </w:pPr>
      <w:r w:rsidRPr="009A2DBF">
        <w:br w:type="page"/>
      </w:r>
      <w:bookmarkStart w:id="539" w:name="_Toc117076323"/>
      <w:r w:rsidRPr="009A2DBF">
        <w:lastRenderedPageBreak/>
        <w:t xml:space="preserve">CHAPTER 2: </w:t>
      </w:r>
      <w:r w:rsidR="00401187" w:rsidRPr="009A2DBF">
        <w:t>REVIEW OF LITERATURE</w:t>
      </w:r>
      <w:bookmarkEnd w:id="539"/>
    </w:p>
    <w:p w14:paraId="1B480577" w14:textId="77777777" w:rsidR="00A72045" w:rsidRPr="009A2DBF" w:rsidRDefault="00A72045" w:rsidP="00B126AD">
      <w:pPr>
        <w:pStyle w:val="APALevel0"/>
      </w:pPr>
    </w:p>
    <w:p w14:paraId="545A2751" w14:textId="2DB9DE74" w:rsidR="008E74C7" w:rsidRPr="009A2DBF" w:rsidRDefault="008E74C7" w:rsidP="009A11ED">
      <w:pPr>
        <w:spacing w:line="480" w:lineRule="auto"/>
        <w:rPr>
          <w:rFonts w:ascii="Times New Roman" w:hAnsi="Times New Roman" w:cs="Times New Roman"/>
        </w:rPr>
      </w:pPr>
      <w:r w:rsidRPr="009A2DBF">
        <w:rPr>
          <w:rFonts w:ascii="Times New Roman" w:hAnsi="Times New Roman" w:cs="Times New Roman"/>
        </w:rPr>
        <w:tab/>
      </w:r>
      <w:r w:rsidR="001D5C10" w:rsidRPr="009A2DBF">
        <w:rPr>
          <w:rFonts w:ascii="Times New Roman" w:hAnsi="Times New Roman" w:cs="Times New Roman"/>
        </w:rPr>
        <w:t xml:space="preserve">City </w:t>
      </w:r>
      <w:r w:rsidR="00BC78F0" w:rsidRPr="009A2DBF">
        <w:rPr>
          <w:rFonts w:ascii="Times New Roman" w:hAnsi="Times New Roman" w:cs="Times New Roman"/>
        </w:rPr>
        <w:t xml:space="preserve">or urban </w:t>
      </w:r>
      <w:r w:rsidR="001D5C10" w:rsidRPr="009A2DBF">
        <w:rPr>
          <w:rFonts w:ascii="Times New Roman" w:hAnsi="Times New Roman" w:cs="Times New Roman"/>
        </w:rPr>
        <w:t xml:space="preserve">planning </w:t>
      </w:r>
      <w:r w:rsidR="007A42D1" w:rsidRPr="009A2DBF">
        <w:rPr>
          <w:rFonts w:ascii="Times New Roman" w:hAnsi="Times New Roman" w:cs="Times New Roman"/>
        </w:rPr>
        <w:t xml:space="preserve">in the United States has not traditionally focused on planning for the </w:t>
      </w:r>
      <w:r w:rsidR="00DB5721" w:rsidRPr="009A2DBF">
        <w:rPr>
          <w:rFonts w:ascii="Times New Roman" w:hAnsi="Times New Roman" w:cs="Times New Roman"/>
        </w:rPr>
        <w:t xml:space="preserve">community’s </w:t>
      </w:r>
      <w:r w:rsidR="007A42D1" w:rsidRPr="009A2DBF">
        <w:rPr>
          <w:rFonts w:ascii="Times New Roman" w:hAnsi="Times New Roman" w:cs="Times New Roman"/>
        </w:rPr>
        <w:t>older citizens.</w:t>
      </w:r>
      <w:r w:rsidR="00DA1442">
        <w:rPr>
          <w:rFonts w:ascii="Times New Roman" w:hAnsi="Times New Roman" w:cs="Times New Roman"/>
        </w:rPr>
        <w:t xml:space="preserve"> </w:t>
      </w:r>
      <w:r w:rsidR="007A42D1" w:rsidRPr="009A2DBF">
        <w:rPr>
          <w:rFonts w:ascii="Times New Roman" w:hAnsi="Times New Roman" w:cs="Times New Roman"/>
        </w:rPr>
        <w:t xml:space="preserve"> </w:t>
      </w:r>
      <w:r w:rsidR="004A727A" w:rsidRPr="009A2DBF">
        <w:rPr>
          <w:rFonts w:ascii="Times New Roman" w:hAnsi="Times New Roman" w:cs="Times New Roman"/>
        </w:rPr>
        <w:t>However, demographics are changing rapidly as cities</w:t>
      </w:r>
      <w:r w:rsidR="0090741B" w:rsidRPr="009A2DBF">
        <w:rPr>
          <w:rFonts w:ascii="Times New Roman" w:hAnsi="Times New Roman" w:cs="Times New Roman"/>
        </w:rPr>
        <w:t xml:space="preserve"> and communities are aging</w:t>
      </w:r>
      <w:r w:rsidR="001E73D3" w:rsidRPr="009A2DBF">
        <w:rPr>
          <w:rFonts w:ascii="Times New Roman" w:hAnsi="Times New Roman" w:cs="Times New Roman"/>
        </w:rPr>
        <w:t xml:space="preserve"> due to the </w:t>
      </w:r>
      <w:r w:rsidR="00742F41" w:rsidRPr="009A2DBF">
        <w:rPr>
          <w:rFonts w:ascii="Times New Roman" w:hAnsi="Times New Roman" w:cs="Times New Roman"/>
        </w:rPr>
        <w:t>retirements of the baby boom generation</w:t>
      </w:r>
      <w:r w:rsidR="0090741B" w:rsidRPr="009A2DBF">
        <w:rPr>
          <w:rFonts w:ascii="Times New Roman" w:hAnsi="Times New Roman" w:cs="Times New Roman"/>
        </w:rPr>
        <w:t>.</w:t>
      </w:r>
      <w:r w:rsidR="00DA1442">
        <w:rPr>
          <w:rFonts w:ascii="Times New Roman" w:hAnsi="Times New Roman" w:cs="Times New Roman"/>
        </w:rPr>
        <w:t xml:space="preserve"> </w:t>
      </w:r>
      <w:r w:rsidR="007A132C">
        <w:rPr>
          <w:rFonts w:ascii="Times New Roman" w:hAnsi="Times New Roman" w:cs="Times New Roman"/>
        </w:rPr>
        <w:t>As a result, t</w:t>
      </w:r>
      <w:r w:rsidR="0090741B" w:rsidRPr="009A2DBF">
        <w:rPr>
          <w:rFonts w:ascii="Times New Roman" w:hAnsi="Times New Roman" w:cs="Times New Roman"/>
        </w:rPr>
        <w:t xml:space="preserve">he needs </w:t>
      </w:r>
      <w:r w:rsidR="00893E09" w:rsidRPr="009A2DBF">
        <w:rPr>
          <w:rFonts w:ascii="Times New Roman" w:hAnsi="Times New Roman" w:cs="Times New Roman"/>
        </w:rPr>
        <w:t xml:space="preserve">of older citizens have become more urgent so that their continued involvement and contribution to the community can </w:t>
      </w:r>
      <w:r w:rsidR="007A132C">
        <w:rPr>
          <w:rFonts w:ascii="Times New Roman" w:hAnsi="Times New Roman" w:cs="Times New Roman"/>
        </w:rPr>
        <w:t xml:space="preserve">be </w:t>
      </w:r>
      <w:r w:rsidR="00A470B3" w:rsidRPr="009A2DBF">
        <w:rPr>
          <w:rFonts w:ascii="Times New Roman" w:hAnsi="Times New Roman" w:cs="Times New Roman"/>
        </w:rPr>
        <w:t>maintained, supported, and encouraged</w:t>
      </w:r>
      <w:r w:rsidR="00EB404D" w:rsidRPr="009A2DBF">
        <w:rPr>
          <w:rFonts w:ascii="Times New Roman" w:hAnsi="Times New Roman" w:cs="Times New Roman"/>
        </w:rPr>
        <w:t>.</w:t>
      </w:r>
      <w:r w:rsidR="00DA1442">
        <w:rPr>
          <w:rFonts w:ascii="Times New Roman" w:hAnsi="Times New Roman" w:cs="Times New Roman"/>
        </w:rPr>
        <w:t xml:space="preserve"> </w:t>
      </w:r>
      <w:r w:rsidR="00EB404D" w:rsidRPr="009A2DBF">
        <w:rPr>
          <w:rFonts w:ascii="Times New Roman" w:hAnsi="Times New Roman" w:cs="Times New Roman"/>
        </w:rPr>
        <w:t xml:space="preserve"> Transportation options encompass one of these</w:t>
      </w:r>
      <w:r w:rsidR="001C5345" w:rsidRPr="009A2DBF">
        <w:rPr>
          <w:rFonts w:ascii="Times New Roman" w:hAnsi="Times New Roman" w:cs="Times New Roman"/>
        </w:rPr>
        <w:t xml:space="preserve"> </w:t>
      </w:r>
      <w:r w:rsidR="005E0A39" w:rsidRPr="009A2DBF">
        <w:rPr>
          <w:rFonts w:ascii="Times New Roman" w:hAnsi="Times New Roman" w:cs="Times New Roman"/>
        </w:rPr>
        <w:t xml:space="preserve">urban </w:t>
      </w:r>
      <w:r w:rsidR="001C5345" w:rsidRPr="009A2DBF">
        <w:rPr>
          <w:rFonts w:ascii="Times New Roman" w:hAnsi="Times New Roman" w:cs="Times New Roman"/>
        </w:rPr>
        <w:t xml:space="preserve">planning areas that require serious consideration </w:t>
      </w:r>
      <w:r w:rsidR="002E5E0C" w:rsidRPr="009A2DBF">
        <w:rPr>
          <w:rFonts w:ascii="Times New Roman" w:hAnsi="Times New Roman" w:cs="Times New Roman"/>
        </w:rPr>
        <w:t xml:space="preserve">as </w:t>
      </w:r>
      <w:r w:rsidR="000F2C7F" w:rsidRPr="009A2DBF">
        <w:rPr>
          <w:rFonts w:ascii="Times New Roman" w:hAnsi="Times New Roman" w:cs="Times New Roman"/>
        </w:rPr>
        <w:t>community</w:t>
      </w:r>
      <w:r w:rsidR="002E5E0C" w:rsidRPr="009A2DBF">
        <w:rPr>
          <w:rFonts w:ascii="Times New Roman" w:hAnsi="Times New Roman" w:cs="Times New Roman"/>
        </w:rPr>
        <w:t xml:space="preserve"> e</w:t>
      </w:r>
      <w:r w:rsidR="002B760A" w:rsidRPr="009A2DBF">
        <w:rPr>
          <w:rFonts w:ascii="Times New Roman" w:hAnsi="Times New Roman" w:cs="Times New Roman"/>
        </w:rPr>
        <w:t>n</w:t>
      </w:r>
      <w:r w:rsidR="002E5E0C" w:rsidRPr="009A2DBF">
        <w:rPr>
          <w:rFonts w:ascii="Times New Roman" w:hAnsi="Times New Roman" w:cs="Times New Roman"/>
        </w:rPr>
        <w:t xml:space="preserve">vironments move </w:t>
      </w:r>
      <w:r w:rsidR="002B760A" w:rsidRPr="009A2DBF">
        <w:rPr>
          <w:rFonts w:ascii="Times New Roman" w:hAnsi="Times New Roman" w:cs="Times New Roman"/>
        </w:rPr>
        <w:t>into</w:t>
      </w:r>
      <w:r w:rsidR="000F2C7F" w:rsidRPr="009A2DBF">
        <w:rPr>
          <w:rFonts w:ascii="Times New Roman" w:hAnsi="Times New Roman" w:cs="Times New Roman"/>
        </w:rPr>
        <w:t xml:space="preserve"> the</w:t>
      </w:r>
      <w:r w:rsidR="001C5345" w:rsidRPr="009A2DBF">
        <w:rPr>
          <w:rFonts w:ascii="Times New Roman" w:hAnsi="Times New Roman" w:cs="Times New Roman"/>
        </w:rPr>
        <w:t xml:space="preserve"> twenty-first century</w:t>
      </w:r>
      <w:r w:rsidR="000F2C7F" w:rsidRPr="009A2DBF">
        <w:rPr>
          <w:rFonts w:ascii="Times New Roman" w:hAnsi="Times New Roman" w:cs="Times New Roman"/>
        </w:rPr>
        <w:t>.</w:t>
      </w:r>
      <w:r w:rsidR="00DA1442">
        <w:rPr>
          <w:rFonts w:ascii="Times New Roman" w:hAnsi="Times New Roman" w:cs="Times New Roman"/>
        </w:rPr>
        <w:t xml:space="preserve"> </w:t>
      </w:r>
      <w:r w:rsidR="006F6778" w:rsidRPr="009A2DBF">
        <w:rPr>
          <w:rFonts w:ascii="Times New Roman" w:hAnsi="Times New Roman" w:cs="Times New Roman"/>
        </w:rPr>
        <w:t xml:space="preserve"> </w:t>
      </w:r>
      <w:r w:rsidR="003B7572" w:rsidRPr="009A2DBF">
        <w:rPr>
          <w:rFonts w:ascii="Times New Roman" w:hAnsi="Times New Roman" w:cs="Times New Roman"/>
        </w:rPr>
        <w:t>City planners and developers must</w:t>
      </w:r>
      <w:r w:rsidR="009A6DE7" w:rsidRPr="009A2DBF">
        <w:rPr>
          <w:rFonts w:ascii="Times New Roman" w:hAnsi="Times New Roman" w:cs="Times New Roman"/>
        </w:rPr>
        <w:t xml:space="preserve"> </w:t>
      </w:r>
      <w:r w:rsidR="00E92C8B">
        <w:rPr>
          <w:rFonts w:ascii="Times New Roman" w:hAnsi="Times New Roman" w:cs="Times New Roman"/>
        </w:rPr>
        <w:t>be reminded</w:t>
      </w:r>
      <w:r w:rsidR="006F6778" w:rsidRPr="009A2DBF">
        <w:rPr>
          <w:rFonts w:ascii="Times New Roman" w:hAnsi="Times New Roman" w:cs="Times New Roman"/>
        </w:rPr>
        <w:t xml:space="preserve"> </w:t>
      </w:r>
      <w:r w:rsidR="006F6778" w:rsidRPr="00495F16">
        <w:rPr>
          <w:rFonts w:ascii="Times New Roman" w:hAnsi="Times New Roman" w:cs="Times New Roman"/>
        </w:rPr>
        <w:t>of</w:t>
      </w:r>
      <w:r w:rsidR="006F6778" w:rsidRPr="009A2DBF">
        <w:rPr>
          <w:rFonts w:ascii="Times New Roman" w:hAnsi="Times New Roman" w:cs="Times New Roman"/>
        </w:rPr>
        <w:t xml:space="preserve"> </w:t>
      </w:r>
      <w:r w:rsidR="009A6DE7" w:rsidRPr="009A2DBF">
        <w:rPr>
          <w:rFonts w:ascii="Times New Roman" w:hAnsi="Times New Roman" w:cs="Times New Roman"/>
        </w:rPr>
        <w:t xml:space="preserve">the </w:t>
      </w:r>
      <w:r w:rsidR="001F267A" w:rsidRPr="009A2DBF">
        <w:rPr>
          <w:rFonts w:ascii="Times New Roman" w:hAnsi="Times New Roman" w:cs="Times New Roman"/>
        </w:rPr>
        <w:t xml:space="preserve">changing </w:t>
      </w:r>
      <w:r w:rsidR="009A6DE7" w:rsidRPr="009A2DBF">
        <w:rPr>
          <w:rFonts w:ascii="Times New Roman" w:hAnsi="Times New Roman" w:cs="Times New Roman"/>
        </w:rPr>
        <w:t>needs of the older people</w:t>
      </w:r>
      <w:r w:rsidR="001F267A" w:rsidRPr="009A2DBF">
        <w:rPr>
          <w:rFonts w:ascii="Times New Roman" w:hAnsi="Times New Roman" w:cs="Times New Roman"/>
        </w:rPr>
        <w:t xml:space="preserve"> who have continued to live </w:t>
      </w:r>
      <w:r w:rsidR="007A132C">
        <w:rPr>
          <w:rFonts w:ascii="Times New Roman" w:hAnsi="Times New Roman" w:cs="Times New Roman"/>
        </w:rPr>
        <w:t xml:space="preserve">in </w:t>
      </w:r>
      <w:r w:rsidR="005E0A39" w:rsidRPr="009A2DBF">
        <w:rPr>
          <w:rFonts w:ascii="Times New Roman" w:hAnsi="Times New Roman" w:cs="Times New Roman"/>
        </w:rPr>
        <w:t>the</w:t>
      </w:r>
      <w:r w:rsidR="00FA398E" w:rsidRPr="009A2DBF">
        <w:rPr>
          <w:rFonts w:ascii="Times New Roman" w:hAnsi="Times New Roman" w:cs="Times New Roman"/>
        </w:rPr>
        <w:t>i</w:t>
      </w:r>
      <w:r w:rsidR="005E0A39" w:rsidRPr="009A2DBF">
        <w:rPr>
          <w:rFonts w:ascii="Times New Roman" w:hAnsi="Times New Roman" w:cs="Times New Roman"/>
        </w:rPr>
        <w:t>r</w:t>
      </w:r>
      <w:r w:rsidR="00FA398E" w:rsidRPr="009A2DBF">
        <w:rPr>
          <w:rFonts w:ascii="Times New Roman" w:hAnsi="Times New Roman" w:cs="Times New Roman"/>
        </w:rPr>
        <w:t xml:space="preserve"> neighborhoods</w:t>
      </w:r>
      <w:r w:rsidR="009A6DE7" w:rsidRPr="009A2DBF">
        <w:rPr>
          <w:rFonts w:ascii="Times New Roman" w:hAnsi="Times New Roman" w:cs="Times New Roman"/>
        </w:rPr>
        <w:t>.</w:t>
      </w:r>
      <w:r w:rsidR="00DA1442">
        <w:rPr>
          <w:rFonts w:ascii="Times New Roman" w:hAnsi="Times New Roman" w:cs="Times New Roman"/>
        </w:rPr>
        <w:t xml:space="preserve"> </w:t>
      </w:r>
      <w:r w:rsidR="00077412" w:rsidRPr="009A2DBF">
        <w:rPr>
          <w:rFonts w:ascii="Times New Roman" w:hAnsi="Times New Roman" w:cs="Times New Roman"/>
        </w:rPr>
        <w:t xml:space="preserve"> </w:t>
      </w:r>
      <w:r w:rsidR="007A132C">
        <w:rPr>
          <w:rFonts w:ascii="Times New Roman" w:hAnsi="Times New Roman" w:cs="Times New Roman"/>
        </w:rPr>
        <w:t>T</w:t>
      </w:r>
      <w:r w:rsidR="007A132C" w:rsidRPr="009A2DBF">
        <w:rPr>
          <w:rFonts w:ascii="Times New Roman" w:hAnsi="Times New Roman" w:cs="Times New Roman"/>
        </w:rPr>
        <w:t xml:space="preserve">here </w:t>
      </w:r>
      <w:r w:rsidR="00F1269D" w:rsidRPr="009A2DBF">
        <w:rPr>
          <w:rFonts w:ascii="Times New Roman" w:hAnsi="Times New Roman" w:cs="Times New Roman"/>
        </w:rPr>
        <w:t>is movement in that direction in larger metropolitan areas.</w:t>
      </w:r>
      <w:ins w:id="540" w:author="Kenneth Schmidt" w:date="2022-03-09T13:59:00Z">
        <w:r w:rsidR="00DA1442">
          <w:rPr>
            <w:rFonts w:ascii="Times New Roman" w:hAnsi="Times New Roman" w:cs="Times New Roman"/>
          </w:rPr>
          <w:t xml:space="preserve"> </w:t>
        </w:r>
      </w:ins>
      <w:ins w:id="541" w:author="Kenneth Schmidt" w:date="2022-03-09T15:58:00Z">
        <w:r w:rsidR="007A132C">
          <w:rPr>
            <w:rFonts w:ascii="Times New Roman" w:hAnsi="Times New Roman" w:cs="Times New Roman"/>
          </w:rPr>
          <w:t>(CITATION</w:t>
        </w:r>
      </w:ins>
      <w:ins w:id="542" w:author="Kenneth Schmidt" w:date="2022-03-09T15:59:00Z">
        <w:r w:rsidR="007A132C">
          <w:rPr>
            <w:rFonts w:ascii="Times New Roman" w:hAnsi="Times New Roman" w:cs="Times New Roman"/>
          </w:rPr>
          <w:t xml:space="preserve"> NEEDED.  PROVIDE AN EXAMPLE)</w:t>
        </w:r>
      </w:ins>
      <w:r w:rsidR="00733388" w:rsidRPr="009A2DBF">
        <w:rPr>
          <w:rFonts w:ascii="Times New Roman" w:hAnsi="Times New Roman" w:cs="Times New Roman"/>
        </w:rPr>
        <w:t xml:space="preserve"> </w:t>
      </w:r>
      <w:r w:rsidR="001224F5" w:rsidRPr="009A2DBF">
        <w:rPr>
          <w:rFonts w:ascii="Times New Roman" w:hAnsi="Times New Roman" w:cs="Times New Roman"/>
        </w:rPr>
        <w:t xml:space="preserve">The issue of personal mobility </w:t>
      </w:r>
      <w:r w:rsidR="001F09DB">
        <w:rPr>
          <w:rFonts w:ascii="Times New Roman" w:hAnsi="Times New Roman" w:cs="Times New Roman"/>
        </w:rPr>
        <w:t xml:space="preserve">affects </w:t>
      </w:r>
      <w:r w:rsidR="001224F5" w:rsidRPr="009A2DBF">
        <w:rPr>
          <w:rFonts w:ascii="Times New Roman" w:hAnsi="Times New Roman" w:cs="Times New Roman"/>
        </w:rPr>
        <w:t>human dignity</w:t>
      </w:r>
      <w:r w:rsidR="00EA6CCB">
        <w:rPr>
          <w:rFonts w:ascii="Times New Roman" w:hAnsi="Times New Roman" w:cs="Times New Roman"/>
        </w:rPr>
        <w:t>, a healthy outlook,</w:t>
      </w:r>
      <w:r w:rsidR="001224F5" w:rsidRPr="009A2DBF">
        <w:rPr>
          <w:rFonts w:ascii="Times New Roman" w:hAnsi="Times New Roman" w:cs="Times New Roman"/>
        </w:rPr>
        <w:t xml:space="preserve"> and quality of life.</w:t>
      </w:r>
      <w:ins w:id="543" w:author="Kenneth Schmidt" w:date="2022-03-09T15:59:00Z">
        <w:r w:rsidR="007A132C">
          <w:rPr>
            <w:rFonts w:ascii="Times New Roman" w:hAnsi="Times New Roman" w:cs="Times New Roman"/>
          </w:rPr>
          <w:t>(A CITATION WOULD BE GOOD)</w:t>
        </w:r>
      </w:ins>
    </w:p>
    <w:p w14:paraId="38C29317" w14:textId="728F03F8" w:rsidR="0082206D" w:rsidRPr="00130BFF" w:rsidRDefault="00092457" w:rsidP="00130BFF">
      <w:pPr>
        <w:spacing w:line="480" w:lineRule="auto"/>
        <w:rPr>
          <w:rFonts w:ascii="Times New Roman" w:hAnsi="Times New Roman" w:cs="Times New Roman"/>
        </w:rPr>
      </w:pPr>
      <w:r w:rsidRPr="009A2DBF">
        <w:rPr>
          <w:rFonts w:ascii="Times New Roman" w:hAnsi="Times New Roman" w:cs="Times New Roman"/>
        </w:rPr>
        <w:tab/>
        <w:t>This section will trace the published literature on the issues</w:t>
      </w:r>
      <w:r w:rsidR="00986C40" w:rsidRPr="009A2DBF">
        <w:rPr>
          <w:rFonts w:ascii="Times New Roman" w:hAnsi="Times New Roman" w:cs="Times New Roman"/>
        </w:rPr>
        <w:t xml:space="preserve"> of quality life and mobility among the older population in the United States</w:t>
      </w:r>
      <w:r w:rsidR="00E96ACD" w:rsidRPr="009A2DBF">
        <w:rPr>
          <w:rFonts w:ascii="Times New Roman" w:hAnsi="Times New Roman" w:cs="Times New Roman"/>
        </w:rPr>
        <w:t>.</w:t>
      </w:r>
      <w:r w:rsidR="00DA1442">
        <w:rPr>
          <w:rFonts w:ascii="Times New Roman" w:hAnsi="Times New Roman" w:cs="Times New Roman"/>
        </w:rPr>
        <w:t xml:space="preserve"> </w:t>
      </w:r>
      <w:r w:rsidR="00E96ACD" w:rsidRPr="009A2DBF">
        <w:rPr>
          <w:rFonts w:ascii="Times New Roman" w:hAnsi="Times New Roman" w:cs="Times New Roman"/>
        </w:rPr>
        <w:t xml:space="preserve"> First, a short historical overview of the </w:t>
      </w:r>
      <w:r w:rsidR="00C8022E">
        <w:rPr>
          <w:rFonts w:ascii="Times New Roman" w:hAnsi="Times New Roman" w:cs="Times New Roman"/>
        </w:rPr>
        <w:t xml:space="preserve">cultural and urban planning </w:t>
      </w:r>
      <w:r w:rsidR="00E96ACD" w:rsidRPr="009A2DBF">
        <w:rPr>
          <w:rFonts w:ascii="Times New Roman" w:hAnsi="Times New Roman" w:cs="Times New Roman"/>
        </w:rPr>
        <w:t>awareness of the</w:t>
      </w:r>
      <w:r w:rsidR="00AF791B" w:rsidRPr="009A2DBF">
        <w:rPr>
          <w:rFonts w:ascii="Times New Roman" w:hAnsi="Times New Roman" w:cs="Times New Roman"/>
        </w:rPr>
        <w:t xml:space="preserve"> </w:t>
      </w:r>
      <w:r w:rsidR="00A630E5" w:rsidRPr="009A2DBF">
        <w:rPr>
          <w:rFonts w:ascii="Times New Roman" w:hAnsi="Times New Roman" w:cs="Times New Roman"/>
        </w:rPr>
        <w:t>over</w:t>
      </w:r>
      <w:r w:rsidR="005C17EE">
        <w:rPr>
          <w:rFonts w:ascii="Times New Roman" w:hAnsi="Times New Roman" w:cs="Times New Roman"/>
        </w:rPr>
        <w:t>-</w:t>
      </w:r>
      <w:r w:rsidR="00A630E5" w:rsidRPr="009A2DBF">
        <w:rPr>
          <w:rFonts w:ascii="Times New Roman" w:hAnsi="Times New Roman" w:cs="Times New Roman"/>
        </w:rPr>
        <w:t xml:space="preserve">sixty-five </w:t>
      </w:r>
      <w:r w:rsidR="005C17EE">
        <w:rPr>
          <w:rFonts w:ascii="Times New Roman" w:hAnsi="Times New Roman" w:cs="Times New Roman"/>
        </w:rPr>
        <w:t xml:space="preserve">population </w:t>
      </w:r>
      <w:r w:rsidR="00A630E5" w:rsidRPr="009A2DBF">
        <w:rPr>
          <w:rFonts w:ascii="Times New Roman" w:hAnsi="Times New Roman" w:cs="Times New Roman"/>
        </w:rPr>
        <w:t>as a distinct group</w:t>
      </w:r>
      <w:r w:rsidR="0031535E">
        <w:rPr>
          <w:rFonts w:ascii="Times New Roman" w:hAnsi="Times New Roman" w:cs="Times New Roman"/>
        </w:rPr>
        <w:t xml:space="preserve"> </w:t>
      </w:r>
      <w:r w:rsidR="007211AB">
        <w:rPr>
          <w:rFonts w:ascii="Times New Roman" w:hAnsi="Times New Roman" w:cs="Times New Roman"/>
        </w:rPr>
        <w:t xml:space="preserve">that needs and desires </w:t>
      </w:r>
      <w:r w:rsidR="003077A6" w:rsidRPr="009A2DBF">
        <w:rPr>
          <w:rFonts w:ascii="Times New Roman" w:hAnsi="Times New Roman" w:cs="Times New Roman"/>
        </w:rPr>
        <w:t>access to reliable</w:t>
      </w:r>
      <w:r w:rsidR="007211AB">
        <w:rPr>
          <w:rFonts w:ascii="Times New Roman" w:hAnsi="Times New Roman" w:cs="Times New Roman"/>
        </w:rPr>
        <w:t>, convenient, and accessible</w:t>
      </w:r>
      <w:r w:rsidR="003077A6" w:rsidRPr="009A2DBF">
        <w:rPr>
          <w:rFonts w:ascii="Times New Roman" w:hAnsi="Times New Roman" w:cs="Times New Roman"/>
        </w:rPr>
        <w:t xml:space="preserve"> transportation</w:t>
      </w:r>
      <w:r w:rsidR="00F60699">
        <w:rPr>
          <w:rFonts w:ascii="Times New Roman" w:hAnsi="Times New Roman" w:cs="Times New Roman"/>
        </w:rPr>
        <w:t xml:space="preserve"> </w:t>
      </w:r>
      <w:r w:rsidR="00EA6CCB">
        <w:rPr>
          <w:rFonts w:ascii="Times New Roman" w:hAnsi="Times New Roman" w:cs="Times New Roman"/>
        </w:rPr>
        <w:t xml:space="preserve">is </w:t>
      </w:r>
      <w:r w:rsidR="00DD4726" w:rsidRPr="009A2DBF">
        <w:rPr>
          <w:rFonts w:ascii="Times New Roman" w:hAnsi="Times New Roman" w:cs="Times New Roman"/>
        </w:rPr>
        <w:t>presented.</w:t>
      </w:r>
      <w:r w:rsidR="00DA1442">
        <w:rPr>
          <w:rFonts w:ascii="Times New Roman" w:hAnsi="Times New Roman" w:cs="Times New Roman"/>
        </w:rPr>
        <w:t xml:space="preserve"> </w:t>
      </w:r>
      <w:r w:rsidR="00DD4726" w:rsidRPr="009A2DBF">
        <w:rPr>
          <w:rFonts w:ascii="Times New Roman" w:hAnsi="Times New Roman" w:cs="Times New Roman"/>
        </w:rPr>
        <w:t xml:space="preserve"> Then</w:t>
      </w:r>
      <w:r w:rsidR="003506C3" w:rsidRPr="009A2DBF">
        <w:rPr>
          <w:rFonts w:ascii="Times New Roman" w:hAnsi="Times New Roman" w:cs="Times New Roman"/>
        </w:rPr>
        <w:t>,</w:t>
      </w:r>
      <w:r w:rsidR="006333E2" w:rsidRPr="009A2DBF">
        <w:rPr>
          <w:rFonts w:ascii="Times New Roman" w:hAnsi="Times New Roman" w:cs="Times New Roman"/>
        </w:rPr>
        <w:t xml:space="preserve"> the literature </w:t>
      </w:r>
      <w:r w:rsidR="00D825B9">
        <w:rPr>
          <w:rFonts w:ascii="Times New Roman" w:hAnsi="Times New Roman" w:cs="Times New Roman"/>
        </w:rPr>
        <w:t>related</w:t>
      </w:r>
      <w:r w:rsidR="006333E2" w:rsidRPr="009A2DBF">
        <w:rPr>
          <w:rFonts w:ascii="Times New Roman" w:hAnsi="Times New Roman" w:cs="Times New Roman"/>
        </w:rPr>
        <w:t xml:space="preserve"> to </w:t>
      </w:r>
      <w:r w:rsidR="00495F16" w:rsidRPr="009A2DBF">
        <w:rPr>
          <w:rFonts w:ascii="Times New Roman" w:hAnsi="Times New Roman" w:cs="Times New Roman"/>
        </w:rPr>
        <w:t>quality-of-life</w:t>
      </w:r>
      <w:r w:rsidR="006333E2" w:rsidRPr="009A2DBF">
        <w:rPr>
          <w:rFonts w:ascii="Times New Roman" w:hAnsi="Times New Roman" w:cs="Times New Roman"/>
        </w:rPr>
        <w:t xml:space="preserve"> </w:t>
      </w:r>
      <w:r w:rsidR="00224D83" w:rsidRPr="009A2DBF">
        <w:rPr>
          <w:rFonts w:ascii="Times New Roman" w:hAnsi="Times New Roman" w:cs="Times New Roman"/>
        </w:rPr>
        <w:t xml:space="preserve">issues </w:t>
      </w:r>
      <w:r w:rsidR="000A7DBA" w:rsidRPr="009A2DBF">
        <w:rPr>
          <w:rFonts w:ascii="Times New Roman" w:hAnsi="Times New Roman" w:cs="Times New Roman"/>
        </w:rPr>
        <w:t xml:space="preserve">will be discussed followed by </w:t>
      </w:r>
      <w:r w:rsidR="009F72B2" w:rsidRPr="009A2DBF">
        <w:rPr>
          <w:rFonts w:ascii="Times New Roman" w:hAnsi="Times New Roman" w:cs="Times New Roman"/>
        </w:rPr>
        <w:t>a</w:t>
      </w:r>
      <w:r w:rsidR="000A7DBA" w:rsidRPr="009A2DBF">
        <w:rPr>
          <w:rFonts w:ascii="Times New Roman" w:hAnsi="Times New Roman" w:cs="Times New Roman"/>
        </w:rPr>
        <w:t xml:space="preserve"> section </w:t>
      </w:r>
      <w:r w:rsidR="00B057E9" w:rsidRPr="009A2DBF">
        <w:rPr>
          <w:rFonts w:ascii="Times New Roman" w:hAnsi="Times New Roman" w:cs="Times New Roman"/>
        </w:rPr>
        <w:t xml:space="preserve">about the </w:t>
      </w:r>
      <w:r w:rsidR="00AD2293" w:rsidRPr="009A2DBF">
        <w:rPr>
          <w:rFonts w:ascii="Times New Roman" w:hAnsi="Times New Roman" w:cs="Times New Roman"/>
        </w:rPr>
        <w:t>elderly and the importance of mobility</w:t>
      </w:r>
      <w:r w:rsidR="00224D83" w:rsidRPr="009A2DBF">
        <w:rPr>
          <w:rFonts w:ascii="Times New Roman" w:hAnsi="Times New Roman" w:cs="Times New Roman"/>
        </w:rPr>
        <w:t xml:space="preserve"> and independence</w:t>
      </w:r>
      <w:r w:rsidR="00AD2293" w:rsidRPr="009A2DBF">
        <w:rPr>
          <w:rFonts w:ascii="Times New Roman" w:hAnsi="Times New Roman" w:cs="Times New Roman"/>
        </w:rPr>
        <w:t xml:space="preserve"> to their </w:t>
      </w:r>
      <w:r w:rsidR="00EA6CCB">
        <w:rPr>
          <w:rFonts w:ascii="Times New Roman" w:hAnsi="Times New Roman" w:cs="Times New Roman"/>
        </w:rPr>
        <w:t>continued flourishing</w:t>
      </w:r>
      <w:r w:rsidR="00AD2293" w:rsidRPr="009A2DBF">
        <w:rPr>
          <w:rFonts w:ascii="Times New Roman" w:hAnsi="Times New Roman" w:cs="Times New Roman"/>
        </w:rPr>
        <w:t>.</w:t>
      </w:r>
    </w:p>
    <w:p w14:paraId="56FDBB74" w14:textId="29EB22AB" w:rsidR="00173C4D" w:rsidRDefault="001D4762" w:rsidP="001D4762">
      <w:pPr>
        <w:spacing w:line="480" w:lineRule="auto"/>
        <w:jc w:val="center"/>
        <w:rPr>
          <w:rFonts w:ascii="Times New Roman" w:hAnsi="Times New Roman" w:cs="Times New Roman"/>
          <w:b/>
          <w:bCs/>
          <w:i/>
          <w:iCs/>
        </w:rPr>
      </w:pPr>
      <w:r w:rsidRPr="001D4762">
        <w:rPr>
          <w:rFonts w:ascii="Times New Roman" w:hAnsi="Times New Roman" w:cs="Times New Roman"/>
          <w:b/>
          <w:bCs/>
          <w:i/>
          <w:iCs/>
        </w:rPr>
        <w:t>Sources Consulted</w:t>
      </w:r>
    </w:p>
    <w:p w14:paraId="3C9DCAD2" w14:textId="08111AD8" w:rsidR="003614CD" w:rsidRPr="003614CD" w:rsidRDefault="002036A9" w:rsidP="002036A9">
      <w:pPr>
        <w:pStyle w:val="BodyText"/>
      </w:pPr>
      <w:r w:rsidRPr="00623015">
        <w:t xml:space="preserve">Sources consulted for this research project included those </w:t>
      </w:r>
      <w:r w:rsidR="00EA6CCB">
        <w:t xml:space="preserve">both </w:t>
      </w:r>
      <w:r w:rsidRPr="00623015">
        <w:t>in print and online through the libraries of John Brown University in Siloam Springs, Arkansas, and Omega Graduate School in Dayton, Tennessee.</w:t>
      </w:r>
      <w:r w:rsidR="00DA1442">
        <w:t xml:space="preserve"> </w:t>
      </w:r>
      <w:r w:rsidRPr="00623015">
        <w:t xml:space="preserve"> </w:t>
      </w:r>
      <w:r w:rsidR="00F87C4F">
        <w:t>T</w:t>
      </w:r>
      <w:r w:rsidRPr="00623015">
        <w:t>he British Library in London, England</w:t>
      </w:r>
      <w:r w:rsidR="00EA6CCB">
        <w:t>, and the Library of Congress in Washington, D.C</w:t>
      </w:r>
      <w:r w:rsidRPr="00623015">
        <w:t>.</w:t>
      </w:r>
      <w:r w:rsidR="00F87C4F">
        <w:t>, also provided pertinent and hard-to-find resources.</w:t>
      </w:r>
      <w:r w:rsidRPr="00623015">
        <w:t xml:space="preserve"> Internet resources such as ProQuest, Ebsco</w:t>
      </w:r>
      <w:r w:rsidR="00EA6CCB">
        <w:t>h</w:t>
      </w:r>
      <w:r w:rsidRPr="00623015">
        <w:t xml:space="preserve">ost, and Google Scholar were searched; government and </w:t>
      </w:r>
      <w:r w:rsidRPr="00623015">
        <w:lastRenderedPageBreak/>
        <w:t>transportation organization websites were also perused</w:t>
      </w:r>
      <w:r>
        <w:t>, such as Ozark Regional Transit, Northwest AR Regional Planning, Arkansas Department of Transportation, APTA (American Public Transportation Association), NAPTA (National Association of Public Transportation Advocates), TRB (Transportation Research Board), and Mobility Lab (an R&amp;D project of Arlington County, VA)</w:t>
      </w:r>
      <w:r w:rsidRPr="00623015">
        <w:t>.</w:t>
      </w:r>
      <w:r w:rsidR="00DA1442">
        <w:t xml:space="preserve"> </w:t>
      </w:r>
      <w:r w:rsidRPr="00623015">
        <w:t xml:space="preserve"> Casual conversations with people over sixty</w:t>
      </w:r>
      <w:r w:rsidR="00ED0CA2">
        <w:t>-five</w:t>
      </w:r>
      <w:r w:rsidRPr="00623015">
        <w:t xml:space="preserve"> years old, select members of the </w:t>
      </w:r>
      <w:r w:rsidR="00ED0CA2">
        <w:t xml:space="preserve">Siloam Springs </w:t>
      </w:r>
      <w:r w:rsidRPr="00623015">
        <w:t>Chamber of Commerce</w:t>
      </w:r>
      <w:r w:rsidR="00ED0CA2">
        <w:t xml:space="preserve"> and City of Siloam Springs</w:t>
      </w:r>
      <w:r w:rsidRPr="00623015">
        <w:t xml:space="preserve">, and the manager of the local Arkansas Workforce Commission </w:t>
      </w:r>
      <w:r>
        <w:t xml:space="preserve">have all </w:t>
      </w:r>
      <w:r w:rsidRPr="00623015">
        <w:t>indicated a need for this study.</w:t>
      </w:r>
      <w:r w:rsidR="00DA1442">
        <w:t xml:space="preserve"> </w:t>
      </w:r>
      <w:r w:rsidRPr="00623015">
        <w:t xml:space="preserve"> I </w:t>
      </w:r>
      <w:r w:rsidR="00ED0CA2">
        <w:t>have been</w:t>
      </w:r>
      <w:r w:rsidRPr="00623015">
        <w:t xml:space="preserve"> encouraged t</w:t>
      </w:r>
      <w:r>
        <w:t xml:space="preserve">o proceed through this process. </w:t>
      </w:r>
    </w:p>
    <w:p w14:paraId="50F3E849" w14:textId="01C66D13" w:rsidR="0029173F" w:rsidRPr="009A2DBF" w:rsidRDefault="007F3F29" w:rsidP="00704887">
      <w:pPr>
        <w:pStyle w:val="APALevel1"/>
        <w:rPr>
          <w:i/>
        </w:rPr>
      </w:pPr>
      <w:bookmarkStart w:id="544" w:name="_Toc117076324"/>
      <w:r>
        <w:rPr>
          <w:i/>
          <w:iCs/>
        </w:rPr>
        <w:t>Demographic</w:t>
      </w:r>
      <w:r w:rsidR="00B54299">
        <w:rPr>
          <w:i/>
          <w:iCs/>
        </w:rPr>
        <w:t xml:space="preserve"> History</w:t>
      </w:r>
      <w:bookmarkEnd w:id="544"/>
    </w:p>
    <w:p w14:paraId="701220A9" w14:textId="32C315B8" w:rsidR="003E2249" w:rsidRPr="009A2DBF" w:rsidRDefault="00F22C0A" w:rsidP="0014072D">
      <w:pPr>
        <w:pStyle w:val="BodyText"/>
      </w:pPr>
      <w:r w:rsidRPr="009A2DBF">
        <w:t>When did older persons become a group, a separate demographic?</w:t>
      </w:r>
      <w:r w:rsidR="00DA1442">
        <w:t xml:space="preserve"> </w:t>
      </w:r>
      <w:r w:rsidRPr="009A2DBF">
        <w:t xml:space="preserve"> When did they become recognized as separate from their families</w:t>
      </w:r>
      <w:r w:rsidR="00152D4C" w:rsidRPr="009A2DBF">
        <w:t xml:space="preserve"> and communities?</w:t>
      </w:r>
      <w:r w:rsidR="00DA1442">
        <w:t xml:space="preserve"> </w:t>
      </w:r>
      <w:r w:rsidR="00152D4C" w:rsidRPr="009A2DBF">
        <w:t xml:space="preserve"> In the early twentieth century, </w:t>
      </w:r>
      <w:r w:rsidR="00644FC8" w:rsidRPr="009A2DBF">
        <w:t>federal legislation</w:t>
      </w:r>
      <w:r w:rsidR="00AE1A19" w:rsidRPr="009A2DBF">
        <w:t xml:space="preserve"> focused on the needs of the elderly as separate and special from the needs of the general population</w:t>
      </w:r>
      <w:r w:rsidR="00B81E31" w:rsidRPr="009A2DBF">
        <w:t>.</w:t>
      </w:r>
      <w:r w:rsidR="00DA1442">
        <w:t xml:space="preserve"> </w:t>
      </w:r>
      <w:r w:rsidR="00D825B9">
        <w:t>As a result, s</w:t>
      </w:r>
      <w:r w:rsidR="007646F4" w:rsidRPr="009A2DBF">
        <w:t>enior centers</w:t>
      </w:r>
      <w:r w:rsidR="00247A03" w:rsidRPr="009A2DBF">
        <w:t xml:space="preserve">, funded by federal grants, became common fixtures in communities and </w:t>
      </w:r>
      <w:r w:rsidR="0014072D" w:rsidRPr="009A2DBF">
        <w:t xml:space="preserve">established </w:t>
      </w:r>
      <w:r w:rsidR="00B971A9" w:rsidRPr="009A2DBF">
        <w:t>places for</w:t>
      </w:r>
      <w:r w:rsidR="00C32FA3" w:rsidRPr="009A2DBF">
        <w:t xml:space="preserve"> those over sixty to gather for meals and recreation.</w:t>
      </w:r>
      <w:r w:rsidR="00DA1442">
        <w:t xml:space="preserve"> </w:t>
      </w:r>
      <w:r w:rsidR="00C32FA3" w:rsidRPr="009A2DBF">
        <w:t xml:space="preserve"> </w:t>
      </w:r>
      <w:r w:rsidR="00847419" w:rsidRPr="009A2DBF">
        <w:t>These centers also provided door-to-door van service to and from the center as well as planned</w:t>
      </w:r>
      <w:r w:rsidR="00121BAE" w:rsidRPr="009A2DBF">
        <w:t xml:space="preserve"> recreational outings and on-demand trips to medical appoint</w:t>
      </w:r>
      <w:r w:rsidR="000130A8">
        <w:t>ment</w:t>
      </w:r>
      <w:r w:rsidR="00121BAE" w:rsidRPr="009A2DBF">
        <w:t xml:space="preserve">s and for </w:t>
      </w:r>
      <w:r w:rsidR="00CF3448" w:rsidRPr="009A2DBF">
        <w:t>grocery shopping.</w:t>
      </w:r>
    </w:p>
    <w:p w14:paraId="2E49F1C8" w14:textId="01D9C89B" w:rsidR="0014072D" w:rsidRPr="009A2DBF" w:rsidRDefault="0068045D" w:rsidP="00FA3A4D">
      <w:pPr>
        <w:pStyle w:val="BodyText"/>
        <w:jc w:val="center"/>
        <w:rPr>
          <w:i/>
          <w:iCs/>
        </w:rPr>
      </w:pPr>
      <w:r w:rsidRPr="009A2DBF">
        <w:rPr>
          <w:i/>
          <w:iCs/>
        </w:rPr>
        <w:t>The Growing Demographic Gains Visibility</w:t>
      </w:r>
    </w:p>
    <w:p w14:paraId="3FB4EF75" w14:textId="257D7645" w:rsidR="00A303C0" w:rsidRDefault="00A303C0" w:rsidP="00910D5E">
      <w:pPr>
        <w:spacing w:line="480" w:lineRule="auto"/>
        <w:ind w:firstLine="720"/>
        <w:rPr>
          <w:ins w:id="545" w:author="Caroline Geer" w:date="2022-04-06T14:10:00Z"/>
          <w:rFonts w:ascii="Times New Roman" w:hAnsi="Times New Roman" w:cs="Times New Roman"/>
        </w:rPr>
      </w:pPr>
      <w:r w:rsidRPr="009A2DBF">
        <w:rPr>
          <w:rFonts w:ascii="Times New Roman" w:hAnsi="Times New Roman" w:cs="Times New Roman"/>
        </w:rPr>
        <w:t>By 2009, there were over fifty-five million adults over age sixty.</w:t>
      </w:r>
      <w:r w:rsidR="00DA1442">
        <w:rPr>
          <w:rFonts w:ascii="Times New Roman" w:hAnsi="Times New Roman" w:cs="Times New Roman"/>
        </w:rPr>
        <w:t xml:space="preserve"> </w:t>
      </w:r>
      <w:r w:rsidRPr="009A2DBF">
        <w:rPr>
          <w:rFonts w:ascii="Times New Roman" w:hAnsi="Times New Roman" w:cs="Times New Roman"/>
        </w:rPr>
        <w:t xml:space="preserve"> By 2040, baby boomers (born 1946-1964) will have joined the senior citizen cohort and will make up close to a quarter of the American population, and almost half of them over age eighty-five will be fit and highly functioning.</w:t>
      </w:r>
      <w:r w:rsidR="00DA1442">
        <w:rPr>
          <w:rFonts w:ascii="Times New Roman" w:hAnsi="Times New Roman" w:cs="Times New Roman"/>
        </w:rPr>
        <w:t xml:space="preserve"> </w:t>
      </w:r>
      <w:r w:rsidRPr="009A2DBF">
        <w:rPr>
          <w:rFonts w:ascii="Times New Roman" w:hAnsi="Times New Roman" w:cs="Times New Roman"/>
        </w:rPr>
        <w:t xml:space="preserve"> (Macarthur Foundation, 2010)</w:t>
      </w:r>
      <w:r w:rsidR="00D825B9">
        <w:rPr>
          <w:rFonts w:ascii="Times New Roman" w:hAnsi="Times New Roman" w:cs="Times New Roman"/>
        </w:rPr>
        <w:t xml:space="preserve">. </w:t>
      </w:r>
      <w:r w:rsidRPr="009A2DBF">
        <w:rPr>
          <w:rFonts w:ascii="Times New Roman" w:hAnsi="Times New Roman" w:cs="Times New Roman"/>
        </w:rPr>
        <w:t xml:space="preserve"> Despite Federal legislation establishing the Administration on Aging (AOA) as a provision of the Older Americans Act (July 14, 1965), </w:t>
      </w:r>
      <w:r w:rsidRPr="009A2DBF">
        <w:rPr>
          <w:rFonts w:ascii="Times New Roman" w:hAnsi="Times New Roman" w:cs="Times New Roman"/>
        </w:rPr>
        <w:lastRenderedPageBreak/>
        <w:t>local communities have been slow to include the elderly in their planning and policy.</w:t>
      </w:r>
      <w:r w:rsidR="00DA1442">
        <w:rPr>
          <w:rFonts w:ascii="Times New Roman" w:hAnsi="Times New Roman" w:cs="Times New Roman"/>
        </w:rPr>
        <w:t xml:space="preserve"> </w:t>
      </w:r>
      <w:r w:rsidRPr="009A2DBF">
        <w:rPr>
          <w:rFonts w:ascii="Times New Roman" w:hAnsi="Times New Roman" w:cs="Times New Roman"/>
        </w:rPr>
        <w:t xml:space="preserve"> </w:t>
      </w:r>
      <w:r w:rsidR="004E5AF9">
        <w:rPr>
          <w:rFonts w:ascii="Times New Roman" w:hAnsi="Times New Roman" w:cs="Times New Roman"/>
        </w:rPr>
        <w:t>The lack of p</w:t>
      </w:r>
      <w:r w:rsidR="00D825B9">
        <w:rPr>
          <w:rFonts w:ascii="Times New Roman" w:hAnsi="Times New Roman" w:cs="Times New Roman"/>
        </w:rPr>
        <w:t>ower</w:t>
      </w:r>
      <w:r w:rsidR="004E5AF9">
        <w:rPr>
          <w:rFonts w:ascii="Times New Roman" w:hAnsi="Times New Roman" w:cs="Times New Roman"/>
        </w:rPr>
        <w:t>,  or the elderly persons’ civic voice,</w:t>
      </w:r>
      <w:r w:rsidR="00D825B9">
        <w:rPr>
          <w:rFonts w:ascii="Times New Roman" w:hAnsi="Times New Roman" w:cs="Times New Roman"/>
        </w:rPr>
        <w:t xml:space="preserve"> appear</w:t>
      </w:r>
      <w:r w:rsidR="004E5AF9">
        <w:rPr>
          <w:rFonts w:ascii="Times New Roman" w:hAnsi="Times New Roman" w:cs="Times New Roman"/>
        </w:rPr>
        <w:t>s</w:t>
      </w:r>
      <w:r w:rsidR="00D825B9">
        <w:rPr>
          <w:rFonts w:ascii="Times New Roman" w:hAnsi="Times New Roman" w:cs="Times New Roman"/>
        </w:rPr>
        <w:t xml:space="preserve"> to be the primary reason for the lack of </w:t>
      </w:r>
      <w:r w:rsidR="004E5AF9">
        <w:rPr>
          <w:rFonts w:ascii="Times New Roman" w:hAnsi="Times New Roman" w:cs="Times New Roman"/>
        </w:rPr>
        <w:t xml:space="preserve">local </w:t>
      </w:r>
      <w:r w:rsidR="00D825B9">
        <w:rPr>
          <w:rFonts w:ascii="Times New Roman" w:hAnsi="Times New Roman" w:cs="Times New Roman"/>
        </w:rPr>
        <w:t xml:space="preserve">attention paid to the needs of the elderly </w:t>
      </w:r>
      <w:r w:rsidRPr="009A2DBF">
        <w:rPr>
          <w:rFonts w:ascii="Times New Roman" w:hAnsi="Times New Roman" w:cs="Times New Roman"/>
        </w:rPr>
        <w:t>(Furlong, 1988)</w:t>
      </w:r>
      <w:r w:rsidR="00D825B9">
        <w:rPr>
          <w:rFonts w:ascii="Times New Roman" w:hAnsi="Times New Roman" w:cs="Times New Roman"/>
        </w:rPr>
        <w:t>.</w:t>
      </w:r>
      <w:r w:rsidRPr="009A2DBF">
        <w:rPr>
          <w:rFonts w:ascii="Times New Roman" w:hAnsi="Times New Roman" w:cs="Times New Roman"/>
        </w:rPr>
        <w:t xml:space="preserve"> The elderly have always comprised a largely invisible constituency of local communities</w:t>
      </w:r>
      <w:r w:rsidR="00DA1442">
        <w:rPr>
          <w:rFonts w:ascii="Times New Roman" w:hAnsi="Times New Roman" w:cs="Times New Roman"/>
        </w:rPr>
        <w:t xml:space="preserve"> </w:t>
      </w:r>
      <w:r w:rsidRPr="009A2DBF">
        <w:rPr>
          <w:rFonts w:ascii="Times New Roman" w:hAnsi="Times New Roman" w:cs="Times New Roman"/>
        </w:rPr>
        <w:t xml:space="preserve"> </w:t>
      </w:r>
      <w:r w:rsidR="00B83CFE">
        <w:rPr>
          <w:rFonts w:ascii="Times New Roman" w:hAnsi="Times New Roman" w:cs="Times New Roman"/>
        </w:rPr>
        <w:t>(</w:t>
      </w:r>
      <w:r w:rsidR="00982DE5" w:rsidRPr="009A2DBF">
        <w:rPr>
          <w:rFonts w:ascii="Times New Roman" w:hAnsi="Times New Roman" w:cs="Times New Roman"/>
        </w:rPr>
        <w:t>Hochschild</w:t>
      </w:r>
      <w:r w:rsidR="00B83CFE">
        <w:rPr>
          <w:rFonts w:ascii="Times New Roman" w:hAnsi="Times New Roman" w:cs="Times New Roman"/>
        </w:rPr>
        <w:t>,</w:t>
      </w:r>
      <w:r w:rsidR="00982DE5" w:rsidRPr="009A2DBF">
        <w:rPr>
          <w:rFonts w:ascii="Times New Roman" w:hAnsi="Times New Roman" w:cs="Times New Roman"/>
        </w:rPr>
        <w:t xml:space="preserve"> </w:t>
      </w:r>
      <w:r w:rsidR="002D5254" w:rsidRPr="009A2DBF">
        <w:rPr>
          <w:rFonts w:ascii="Times New Roman" w:hAnsi="Times New Roman" w:cs="Times New Roman"/>
        </w:rPr>
        <w:t>1973</w:t>
      </w:r>
      <w:r w:rsidR="002E13CD" w:rsidRPr="009A2DBF">
        <w:rPr>
          <w:rFonts w:ascii="Times New Roman" w:hAnsi="Times New Roman" w:cs="Times New Roman"/>
        </w:rPr>
        <w:t>)</w:t>
      </w:r>
      <w:r w:rsidR="00B83CFE">
        <w:rPr>
          <w:rFonts w:ascii="Times New Roman" w:hAnsi="Times New Roman" w:cs="Times New Roman"/>
        </w:rPr>
        <w:t xml:space="preserve"> </w:t>
      </w:r>
      <w:r w:rsidR="00982DE5" w:rsidRPr="009A2DBF">
        <w:rPr>
          <w:rFonts w:ascii="Times New Roman" w:hAnsi="Times New Roman" w:cs="Times New Roman"/>
        </w:rPr>
        <w:t xml:space="preserve">suggested that </w:t>
      </w:r>
      <w:r w:rsidR="00B912D6" w:rsidRPr="009A2DBF">
        <w:rPr>
          <w:rFonts w:ascii="Times New Roman" w:hAnsi="Times New Roman" w:cs="Times New Roman"/>
        </w:rPr>
        <w:t xml:space="preserve">the elderly had become </w:t>
      </w:r>
      <w:r w:rsidR="00D825B9">
        <w:rPr>
          <w:rFonts w:ascii="Times New Roman" w:hAnsi="Times New Roman" w:cs="Times New Roman"/>
        </w:rPr>
        <w:t>a</w:t>
      </w:r>
      <w:r w:rsidR="00B912D6" w:rsidRPr="009A2DBF">
        <w:rPr>
          <w:rFonts w:ascii="Times New Roman" w:hAnsi="Times New Roman" w:cs="Times New Roman"/>
        </w:rPr>
        <w:t xml:space="preserve"> subculture.</w:t>
      </w:r>
      <w:r w:rsidR="00DA1442">
        <w:rPr>
          <w:rFonts w:ascii="Times New Roman" w:hAnsi="Times New Roman" w:cs="Times New Roman"/>
        </w:rPr>
        <w:t xml:space="preserve"> </w:t>
      </w:r>
      <w:r w:rsidRPr="009A2DBF">
        <w:rPr>
          <w:rFonts w:ascii="Times New Roman" w:hAnsi="Times New Roman" w:cs="Times New Roman"/>
        </w:rPr>
        <w:t xml:space="preserve">While Federal grants for model programs addressed low-income housing assistance, transportation, and nursing home oversight, </w:t>
      </w:r>
      <w:r w:rsidR="0003624A">
        <w:rPr>
          <w:rFonts w:ascii="Times New Roman" w:hAnsi="Times New Roman" w:cs="Times New Roman"/>
        </w:rPr>
        <w:t xml:space="preserve">grant-funded </w:t>
      </w:r>
      <w:r w:rsidR="002F079A">
        <w:rPr>
          <w:rFonts w:ascii="Times New Roman" w:hAnsi="Times New Roman" w:cs="Times New Roman"/>
        </w:rPr>
        <w:t>s</w:t>
      </w:r>
      <w:r w:rsidRPr="009A2DBF">
        <w:rPr>
          <w:rFonts w:ascii="Times New Roman" w:hAnsi="Times New Roman" w:cs="Times New Roman"/>
        </w:rPr>
        <w:t xml:space="preserve">enior </w:t>
      </w:r>
      <w:r w:rsidR="002F079A">
        <w:rPr>
          <w:rFonts w:ascii="Times New Roman" w:hAnsi="Times New Roman" w:cs="Times New Roman"/>
        </w:rPr>
        <w:t>c</w:t>
      </w:r>
      <w:r w:rsidRPr="009A2DBF">
        <w:rPr>
          <w:rFonts w:ascii="Times New Roman" w:hAnsi="Times New Roman" w:cs="Times New Roman"/>
        </w:rPr>
        <w:t>enters became the focal point for services to seniors in communities.</w:t>
      </w:r>
      <w:r w:rsidR="00DA1442">
        <w:rPr>
          <w:rFonts w:ascii="Times New Roman" w:hAnsi="Times New Roman" w:cs="Times New Roman"/>
        </w:rPr>
        <w:t xml:space="preserve"> </w:t>
      </w:r>
      <w:r w:rsidRPr="009A2DBF">
        <w:rPr>
          <w:rFonts w:ascii="Times New Roman" w:hAnsi="Times New Roman" w:cs="Times New Roman"/>
        </w:rPr>
        <w:t xml:space="preserve"> As a result of this large </w:t>
      </w:r>
      <w:r w:rsidR="002F079A">
        <w:rPr>
          <w:rFonts w:ascii="Times New Roman" w:hAnsi="Times New Roman" w:cs="Times New Roman"/>
        </w:rPr>
        <w:t>f</w:t>
      </w:r>
      <w:r w:rsidRPr="009A2DBF">
        <w:rPr>
          <w:rFonts w:ascii="Times New Roman" w:hAnsi="Times New Roman" w:cs="Times New Roman"/>
        </w:rPr>
        <w:t xml:space="preserve">ederal bureaucracy focused on seniors, </w:t>
      </w:r>
      <w:r w:rsidR="002F079A">
        <w:rPr>
          <w:rFonts w:ascii="Times New Roman" w:hAnsi="Times New Roman" w:cs="Times New Roman"/>
        </w:rPr>
        <w:t xml:space="preserve">the general </w:t>
      </w:r>
      <w:r w:rsidRPr="009A2DBF">
        <w:rPr>
          <w:rFonts w:ascii="Times New Roman" w:hAnsi="Times New Roman" w:cs="Times New Roman"/>
        </w:rPr>
        <w:t>pop</w:t>
      </w:r>
      <w:r w:rsidR="002F079A">
        <w:rPr>
          <w:rFonts w:ascii="Times New Roman" w:hAnsi="Times New Roman" w:cs="Times New Roman"/>
        </w:rPr>
        <w:t>ulation and city administrators</w:t>
      </w:r>
      <w:r w:rsidRPr="009A2DBF">
        <w:rPr>
          <w:rFonts w:ascii="Times New Roman" w:hAnsi="Times New Roman" w:cs="Times New Roman"/>
        </w:rPr>
        <w:t xml:space="preserve"> </w:t>
      </w:r>
      <w:r w:rsidR="00474E1E" w:rsidRPr="009A2DBF">
        <w:rPr>
          <w:rFonts w:ascii="Times New Roman" w:hAnsi="Times New Roman" w:cs="Times New Roman"/>
        </w:rPr>
        <w:t>became complacent</w:t>
      </w:r>
      <w:r w:rsidR="00225155">
        <w:rPr>
          <w:rFonts w:ascii="Times New Roman" w:hAnsi="Times New Roman" w:cs="Times New Roman"/>
        </w:rPr>
        <w:t>,</w:t>
      </w:r>
      <w:r w:rsidR="00474E1E" w:rsidRPr="009A2DBF">
        <w:rPr>
          <w:rFonts w:ascii="Times New Roman" w:hAnsi="Times New Roman" w:cs="Times New Roman"/>
        </w:rPr>
        <w:t xml:space="preserve"> </w:t>
      </w:r>
      <w:r w:rsidRPr="009A2DBF">
        <w:rPr>
          <w:rFonts w:ascii="Times New Roman" w:hAnsi="Times New Roman" w:cs="Times New Roman"/>
        </w:rPr>
        <w:t>assum</w:t>
      </w:r>
      <w:r w:rsidR="00225155">
        <w:rPr>
          <w:rFonts w:ascii="Times New Roman" w:hAnsi="Times New Roman" w:cs="Times New Roman"/>
        </w:rPr>
        <w:t>ing</w:t>
      </w:r>
      <w:r w:rsidRPr="009A2DBF">
        <w:rPr>
          <w:rFonts w:ascii="Times New Roman" w:hAnsi="Times New Roman" w:cs="Times New Roman"/>
        </w:rPr>
        <w:t xml:space="preserve"> that the aging population ha</w:t>
      </w:r>
      <w:r w:rsidR="00225155">
        <w:rPr>
          <w:rFonts w:ascii="Times New Roman" w:hAnsi="Times New Roman" w:cs="Times New Roman"/>
        </w:rPr>
        <w:t>d</w:t>
      </w:r>
      <w:r w:rsidRPr="009A2DBF">
        <w:rPr>
          <w:rFonts w:ascii="Times New Roman" w:hAnsi="Times New Roman" w:cs="Times New Roman"/>
        </w:rPr>
        <w:t xml:space="preserve"> all their needs met.</w:t>
      </w:r>
      <w:r w:rsidR="00DA1442">
        <w:rPr>
          <w:rFonts w:ascii="Times New Roman" w:hAnsi="Times New Roman" w:cs="Times New Roman"/>
        </w:rPr>
        <w:t xml:space="preserve"> </w:t>
      </w:r>
      <w:r w:rsidRPr="009A2DBF">
        <w:rPr>
          <w:rFonts w:ascii="Times New Roman" w:hAnsi="Times New Roman" w:cs="Times New Roman"/>
        </w:rPr>
        <w:t xml:space="preserve"> </w:t>
      </w:r>
      <w:commentRangeStart w:id="546"/>
      <w:commentRangeStart w:id="547"/>
      <w:commentRangeStart w:id="548"/>
      <w:r w:rsidRPr="009A2DBF">
        <w:rPr>
          <w:rFonts w:ascii="Times New Roman" w:hAnsi="Times New Roman" w:cs="Times New Roman"/>
        </w:rPr>
        <w:t xml:space="preserve">However, </w:t>
      </w:r>
      <w:r w:rsidR="00D825B9">
        <w:rPr>
          <w:rFonts w:ascii="Times New Roman" w:hAnsi="Times New Roman" w:cs="Times New Roman"/>
        </w:rPr>
        <w:t>as</w:t>
      </w:r>
      <w:r w:rsidR="00D825B9" w:rsidRPr="009A2DBF">
        <w:rPr>
          <w:rFonts w:ascii="Times New Roman" w:hAnsi="Times New Roman" w:cs="Times New Roman"/>
        </w:rPr>
        <w:t xml:space="preserve"> </w:t>
      </w:r>
      <w:r w:rsidRPr="009A2DBF">
        <w:rPr>
          <w:rFonts w:ascii="Times New Roman" w:hAnsi="Times New Roman" w:cs="Times New Roman"/>
        </w:rPr>
        <w:t xml:space="preserve">government services </w:t>
      </w:r>
      <w:r w:rsidR="00D825B9">
        <w:rPr>
          <w:rFonts w:ascii="Times New Roman" w:hAnsi="Times New Roman" w:cs="Times New Roman"/>
        </w:rPr>
        <w:t>increased</w:t>
      </w:r>
      <w:r w:rsidRPr="009A2DBF">
        <w:rPr>
          <w:rFonts w:ascii="Times New Roman" w:hAnsi="Times New Roman" w:cs="Times New Roman"/>
        </w:rPr>
        <w:t xml:space="preserve"> for elderly Americans, the more invisible this age group became as their individual diversity was ignored and their choices remained limited</w:t>
      </w:r>
      <w:r w:rsidR="0030793E">
        <w:rPr>
          <w:rFonts w:ascii="Times New Roman" w:hAnsi="Times New Roman" w:cs="Times New Roman"/>
        </w:rPr>
        <w:t xml:space="preserve"> </w:t>
      </w:r>
      <w:r w:rsidRPr="009A2DBF">
        <w:rPr>
          <w:rFonts w:ascii="Times New Roman" w:hAnsi="Times New Roman" w:cs="Times New Roman"/>
        </w:rPr>
        <w:t>(Macarthur Foundation, p. 24)</w:t>
      </w:r>
      <w:r w:rsidR="0030793E">
        <w:rPr>
          <w:rFonts w:ascii="Times New Roman" w:hAnsi="Times New Roman" w:cs="Times New Roman"/>
        </w:rPr>
        <w:t xml:space="preserve">. </w:t>
      </w:r>
      <w:r w:rsidRPr="009A2DBF">
        <w:rPr>
          <w:rFonts w:ascii="Times New Roman" w:hAnsi="Times New Roman" w:cs="Times New Roman"/>
        </w:rPr>
        <w:t xml:space="preserve"> </w:t>
      </w:r>
      <w:commentRangeEnd w:id="546"/>
      <w:r w:rsidR="00D825B9">
        <w:rPr>
          <w:rStyle w:val="CommentReference"/>
          <w:rFonts w:ascii="Times New Roman" w:eastAsia="Times New Roman" w:hAnsi="Times New Roman" w:cs="Times New Roman"/>
        </w:rPr>
        <w:commentReference w:id="546"/>
      </w:r>
      <w:commentRangeEnd w:id="547"/>
      <w:r w:rsidR="00E83807">
        <w:rPr>
          <w:rStyle w:val="CommentReference"/>
          <w:rFonts w:ascii="Times New Roman" w:eastAsia="Times New Roman" w:hAnsi="Times New Roman" w:cs="Times New Roman"/>
        </w:rPr>
        <w:commentReference w:id="547"/>
      </w:r>
      <w:commentRangeEnd w:id="548"/>
      <w:r w:rsidR="00E567F0">
        <w:rPr>
          <w:rStyle w:val="CommentReference"/>
          <w:rFonts w:ascii="Times New Roman" w:eastAsia="Times New Roman" w:hAnsi="Times New Roman" w:cs="Times New Roman"/>
        </w:rPr>
        <w:commentReference w:id="548"/>
      </w:r>
      <w:commentRangeStart w:id="549"/>
      <w:commentRangeStart w:id="550"/>
      <w:r w:rsidR="0030793E">
        <w:rPr>
          <w:rFonts w:ascii="Times New Roman" w:hAnsi="Times New Roman" w:cs="Times New Roman"/>
        </w:rPr>
        <w:t>Local governments often</w:t>
      </w:r>
      <w:r w:rsidRPr="009A2DBF">
        <w:rPr>
          <w:rFonts w:ascii="Times New Roman" w:hAnsi="Times New Roman" w:cs="Times New Roman"/>
        </w:rPr>
        <w:t xml:space="preserve"> felt relieved of their responsibility for this burdensome group and continued to focus city policy and planning on the young.</w:t>
      </w:r>
      <w:ins w:id="551" w:author="Kenneth Schmidt" w:date="2022-03-09T13:59:00Z">
        <w:r w:rsidR="00DA1442">
          <w:rPr>
            <w:rFonts w:ascii="Times New Roman" w:hAnsi="Times New Roman" w:cs="Times New Roman"/>
          </w:rPr>
          <w:t xml:space="preserve"> </w:t>
        </w:r>
      </w:ins>
      <w:ins w:id="552" w:author="Kenneth Schmidt" w:date="2022-03-10T11:23:00Z">
        <w:r w:rsidR="00D825B9">
          <w:rPr>
            <w:rFonts w:ascii="Times New Roman" w:hAnsi="Times New Roman" w:cs="Times New Roman"/>
          </w:rPr>
          <w:t>(CITATION)</w:t>
        </w:r>
      </w:ins>
      <w:r w:rsidRPr="009A2DBF">
        <w:rPr>
          <w:rFonts w:ascii="Times New Roman" w:hAnsi="Times New Roman" w:cs="Times New Roman"/>
        </w:rPr>
        <w:t xml:space="preserve"> </w:t>
      </w:r>
      <w:commentRangeEnd w:id="549"/>
      <w:r w:rsidR="00D825B9">
        <w:rPr>
          <w:rStyle w:val="CommentReference"/>
          <w:rFonts w:ascii="Times New Roman" w:eastAsia="Times New Roman" w:hAnsi="Times New Roman" w:cs="Times New Roman"/>
        </w:rPr>
        <w:commentReference w:id="549"/>
      </w:r>
      <w:commentRangeEnd w:id="550"/>
      <w:r w:rsidR="00E83807">
        <w:rPr>
          <w:rStyle w:val="CommentReference"/>
          <w:rFonts w:ascii="Times New Roman" w:eastAsia="Times New Roman" w:hAnsi="Times New Roman" w:cs="Times New Roman"/>
        </w:rPr>
        <w:commentReference w:id="550"/>
      </w:r>
      <w:r w:rsidRPr="009A2DBF">
        <w:rPr>
          <w:rFonts w:ascii="Times New Roman" w:hAnsi="Times New Roman" w:cs="Times New Roman"/>
        </w:rPr>
        <w:t xml:space="preserve">The community status quo ignored the individual needs and desires of the elderly, relying perhaps on </w:t>
      </w:r>
      <w:r w:rsidR="00290400">
        <w:rPr>
          <w:rFonts w:ascii="Times New Roman" w:hAnsi="Times New Roman" w:cs="Times New Roman"/>
        </w:rPr>
        <w:t>f</w:t>
      </w:r>
      <w:r w:rsidRPr="009A2DBF">
        <w:rPr>
          <w:rFonts w:ascii="Times New Roman" w:hAnsi="Times New Roman" w:cs="Times New Roman"/>
        </w:rPr>
        <w:t>ederal programs and funding to be adequate</w:t>
      </w:r>
      <w:ins w:id="553" w:author="Kenneth Schmidt" w:date="2022-03-10T11:25:00Z">
        <w:r w:rsidR="00D825B9">
          <w:rPr>
            <w:rFonts w:ascii="Times New Roman" w:hAnsi="Times New Roman" w:cs="Times New Roman"/>
          </w:rPr>
          <w:t xml:space="preserve"> (CITATION)</w:t>
        </w:r>
      </w:ins>
      <w:r w:rsidRPr="009A2DBF">
        <w:rPr>
          <w:rFonts w:ascii="Times New Roman" w:hAnsi="Times New Roman" w:cs="Times New Roman"/>
        </w:rPr>
        <w:t>.</w:t>
      </w:r>
      <w:ins w:id="554" w:author="Kenneth Schmidt" w:date="2022-03-09T13:59:00Z">
        <w:r w:rsidR="00DA1442">
          <w:rPr>
            <w:rFonts w:ascii="Times New Roman" w:hAnsi="Times New Roman" w:cs="Times New Roman"/>
          </w:rPr>
          <w:t xml:space="preserve"> </w:t>
        </w:r>
      </w:ins>
      <w:r w:rsidRPr="009A2DBF">
        <w:rPr>
          <w:rFonts w:ascii="Times New Roman" w:hAnsi="Times New Roman" w:cs="Times New Roman"/>
        </w:rPr>
        <w:t xml:space="preserve"> Bianchi (2011) traced the “negative attitude toward the elderly” through religious writings and imagery, creating “mental metaphors” that have colored the words used to stereotype this senior citizen demographic “with destructive consequences for the individuals” (pp. 132-133). Perceived as frail, burdensome, and inactive, in the language of “ageism,” the elderly </w:t>
      </w:r>
      <w:r w:rsidR="00860476" w:rsidRPr="009A2DBF">
        <w:rPr>
          <w:rFonts w:ascii="Times New Roman" w:hAnsi="Times New Roman" w:cs="Times New Roman"/>
        </w:rPr>
        <w:t xml:space="preserve">population </w:t>
      </w:r>
      <w:r w:rsidR="00860476" w:rsidRPr="00E47E32">
        <w:rPr>
          <w:rFonts w:ascii="Times New Roman" w:hAnsi="Times New Roman" w:cs="Times New Roman"/>
        </w:rPr>
        <w:t>has</w:t>
      </w:r>
      <w:r w:rsidR="00860476" w:rsidRPr="009A2DBF">
        <w:rPr>
          <w:rFonts w:ascii="Times New Roman" w:hAnsi="Times New Roman" w:cs="Times New Roman"/>
        </w:rPr>
        <w:t xml:space="preserve"> </w:t>
      </w:r>
      <w:r w:rsidRPr="009A2DBF">
        <w:rPr>
          <w:rFonts w:ascii="Times New Roman" w:hAnsi="Times New Roman" w:cs="Times New Roman"/>
        </w:rPr>
        <w:t>suffered loss of independence, loss of control over their lives, and loss of social roles</w:t>
      </w:r>
      <w:r w:rsidR="00DA1442">
        <w:rPr>
          <w:rFonts w:ascii="Times New Roman" w:hAnsi="Times New Roman" w:cs="Times New Roman"/>
        </w:rPr>
        <w:t xml:space="preserve"> </w:t>
      </w:r>
      <w:r w:rsidR="00EA09B5" w:rsidRPr="009A2DBF">
        <w:rPr>
          <w:rFonts w:ascii="Times New Roman" w:hAnsi="Times New Roman" w:cs="Times New Roman"/>
        </w:rPr>
        <w:t>(Cox, 2015)</w:t>
      </w:r>
      <w:r w:rsidR="00D825B9">
        <w:rPr>
          <w:rFonts w:ascii="Times New Roman" w:hAnsi="Times New Roman" w:cs="Times New Roman"/>
        </w:rPr>
        <w:t>.</w:t>
      </w:r>
      <w:r w:rsidR="00EA09B5" w:rsidRPr="009A2DBF">
        <w:rPr>
          <w:rFonts w:ascii="Times New Roman" w:hAnsi="Times New Roman" w:cs="Times New Roman"/>
        </w:rPr>
        <w:t xml:space="preserve"> </w:t>
      </w:r>
      <w:r w:rsidR="00D825B9">
        <w:rPr>
          <w:rFonts w:ascii="Times New Roman" w:hAnsi="Times New Roman" w:cs="Times New Roman"/>
        </w:rPr>
        <w:t>By</w:t>
      </w:r>
      <w:r w:rsidR="00D825B9" w:rsidRPr="009A2DBF">
        <w:rPr>
          <w:rFonts w:ascii="Times New Roman" w:hAnsi="Times New Roman" w:cs="Times New Roman"/>
        </w:rPr>
        <w:t xml:space="preserve"> </w:t>
      </w:r>
      <w:r w:rsidRPr="009A2DBF">
        <w:rPr>
          <w:rFonts w:ascii="Times New Roman" w:hAnsi="Times New Roman" w:cs="Times New Roman"/>
        </w:rPr>
        <w:t>maintaining the status quo, communities have failed to provide choices for housing and transportation that would enable these seniors to remain active, involved, and included.</w:t>
      </w:r>
    </w:p>
    <w:p w14:paraId="0A971FD3" w14:textId="77777777" w:rsidR="00E83807" w:rsidRPr="009A2DBF" w:rsidRDefault="00E83807" w:rsidP="00910D5E">
      <w:pPr>
        <w:spacing w:line="480" w:lineRule="auto"/>
        <w:ind w:firstLine="720"/>
        <w:rPr>
          <w:rFonts w:ascii="Times New Roman" w:hAnsi="Times New Roman" w:cs="Times New Roman"/>
        </w:rPr>
      </w:pPr>
    </w:p>
    <w:p w14:paraId="2D626866" w14:textId="219B25F6" w:rsidR="00FF5B40" w:rsidRPr="009A2DBF" w:rsidRDefault="00086681" w:rsidP="00086681">
      <w:pPr>
        <w:spacing w:line="480" w:lineRule="auto"/>
        <w:ind w:firstLine="720"/>
        <w:jc w:val="center"/>
        <w:rPr>
          <w:rFonts w:ascii="Times New Roman" w:hAnsi="Times New Roman" w:cs="Times New Roman"/>
          <w:i/>
          <w:iCs/>
        </w:rPr>
      </w:pPr>
      <w:r w:rsidRPr="009A2DBF">
        <w:rPr>
          <w:rFonts w:ascii="Times New Roman" w:hAnsi="Times New Roman" w:cs="Times New Roman"/>
          <w:i/>
          <w:iCs/>
        </w:rPr>
        <w:lastRenderedPageBreak/>
        <w:t xml:space="preserve">Access to </w:t>
      </w:r>
      <w:r w:rsidR="00704FE2" w:rsidRPr="009A2DBF">
        <w:rPr>
          <w:rFonts w:ascii="Times New Roman" w:hAnsi="Times New Roman" w:cs="Times New Roman"/>
          <w:i/>
          <w:iCs/>
        </w:rPr>
        <w:t>Reliable Transportation Becomes More Immediate</w:t>
      </w:r>
    </w:p>
    <w:p w14:paraId="580C0D61" w14:textId="42F0512D" w:rsidR="00704FE2" w:rsidRPr="009A2DBF" w:rsidRDefault="00203631" w:rsidP="009B34FF">
      <w:pPr>
        <w:pStyle w:val="Footer"/>
        <w:tabs>
          <w:tab w:val="clear" w:pos="0"/>
          <w:tab w:val="clear" w:pos="4320"/>
          <w:tab w:val="clear" w:pos="8640"/>
        </w:tabs>
        <w:autoSpaceDE/>
        <w:autoSpaceDN/>
        <w:adjustRightInd/>
        <w:snapToGrid/>
        <w:spacing w:line="480" w:lineRule="auto"/>
        <w:rPr>
          <w:rFonts w:eastAsiaTheme="minorEastAsia"/>
        </w:rPr>
      </w:pPr>
      <w:r w:rsidRPr="009A2DBF">
        <w:rPr>
          <w:rFonts w:eastAsiaTheme="minorEastAsia"/>
        </w:rPr>
        <w:t>The</w:t>
      </w:r>
      <w:r w:rsidR="0039417F" w:rsidRPr="009A2DBF">
        <w:rPr>
          <w:rFonts w:eastAsiaTheme="minorEastAsia"/>
        </w:rPr>
        <w:t xml:space="preserve"> beginning years of the twenty-first century ha</w:t>
      </w:r>
      <w:r w:rsidR="00AA1DA3">
        <w:rPr>
          <w:rFonts w:eastAsiaTheme="minorEastAsia"/>
        </w:rPr>
        <w:t>ve</w:t>
      </w:r>
      <w:r w:rsidR="0039417F" w:rsidRPr="009A2DBF">
        <w:rPr>
          <w:rFonts w:eastAsiaTheme="minorEastAsia"/>
        </w:rPr>
        <w:t xml:space="preserve"> </w:t>
      </w:r>
      <w:r w:rsidR="00406798" w:rsidRPr="009A2DBF">
        <w:rPr>
          <w:rFonts w:eastAsiaTheme="minorEastAsia"/>
        </w:rPr>
        <w:t xml:space="preserve">shown a more concerted effort to address the </w:t>
      </w:r>
      <w:r w:rsidR="003F4B8A" w:rsidRPr="009A2DBF">
        <w:rPr>
          <w:rFonts w:eastAsiaTheme="minorEastAsia"/>
        </w:rPr>
        <w:t>transportation needs of older persons.</w:t>
      </w:r>
      <w:r w:rsidR="00DA1442">
        <w:rPr>
          <w:rFonts w:eastAsiaTheme="minorEastAsia"/>
        </w:rPr>
        <w:t xml:space="preserve"> </w:t>
      </w:r>
      <w:r w:rsidR="003F4B8A" w:rsidRPr="009A2DBF">
        <w:rPr>
          <w:rFonts w:eastAsiaTheme="minorEastAsia"/>
        </w:rPr>
        <w:t xml:space="preserve"> </w:t>
      </w:r>
      <w:r w:rsidR="00707B65" w:rsidRPr="009A2DBF">
        <w:rPr>
          <w:rFonts w:eastAsiaTheme="minorEastAsia"/>
        </w:rPr>
        <w:t xml:space="preserve">Research literature </w:t>
      </w:r>
      <w:r w:rsidR="003F4B8A" w:rsidRPr="009A2DBF">
        <w:rPr>
          <w:rFonts w:eastAsiaTheme="minorEastAsia"/>
        </w:rPr>
        <w:t>h</w:t>
      </w:r>
      <w:r w:rsidR="00656414" w:rsidRPr="009A2DBF">
        <w:rPr>
          <w:rFonts w:eastAsiaTheme="minorEastAsia"/>
        </w:rPr>
        <w:t>a</w:t>
      </w:r>
      <w:r w:rsidR="00707B65" w:rsidRPr="009A2DBF">
        <w:rPr>
          <w:rFonts w:eastAsiaTheme="minorEastAsia"/>
        </w:rPr>
        <w:t>s</w:t>
      </w:r>
      <w:r w:rsidR="00656414" w:rsidRPr="009A2DBF">
        <w:rPr>
          <w:rFonts w:eastAsiaTheme="minorEastAsia"/>
        </w:rPr>
        <w:t xml:space="preserve"> urged public policy </w:t>
      </w:r>
      <w:r w:rsidR="00E6382E" w:rsidRPr="009A2DBF">
        <w:rPr>
          <w:rFonts w:eastAsiaTheme="minorEastAsia"/>
        </w:rPr>
        <w:t xml:space="preserve">planning to </w:t>
      </w:r>
      <w:r w:rsidR="008A3CEF" w:rsidRPr="009A2DBF">
        <w:rPr>
          <w:rFonts w:eastAsiaTheme="minorEastAsia"/>
        </w:rPr>
        <w:t xml:space="preserve">include the </w:t>
      </w:r>
      <w:r w:rsidR="00E26CA1" w:rsidRPr="009A2DBF">
        <w:rPr>
          <w:rFonts w:eastAsiaTheme="minorEastAsia"/>
        </w:rPr>
        <w:t xml:space="preserve">perspective of the </w:t>
      </w:r>
      <w:r w:rsidR="008A3CEF" w:rsidRPr="009A2DBF">
        <w:rPr>
          <w:rFonts w:eastAsiaTheme="minorEastAsia"/>
        </w:rPr>
        <w:t>elderly</w:t>
      </w:r>
      <w:r w:rsidR="00E26CA1" w:rsidRPr="009A2DBF">
        <w:rPr>
          <w:rFonts w:eastAsiaTheme="minorEastAsia"/>
        </w:rPr>
        <w:t xml:space="preserve"> (</w:t>
      </w:r>
      <w:r w:rsidR="008A3CEF" w:rsidRPr="009A2DBF">
        <w:rPr>
          <w:rFonts w:eastAsiaTheme="minorEastAsia"/>
        </w:rPr>
        <w:t xml:space="preserve">Levasseur, M., </w:t>
      </w:r>
      <w:r w:rsidR="002F71CD" w:rsidRPr="009A2DBF">
        <w:rPr>
          <w:rFonts w:eastAsiaTheme="minorEastAsia"/>
        </w:rPr>
        <w:t>Cohen, A. A., Dubois M-F., Genereux, M. Richard, L., Therrien, F.-H</w:t>
      </w:r>
      <w:r w:rsidR="00D616D1" w:rsidRPr="009A2DBF">
        <w:rPr>
          <w:rFonts w:eastAsiaTheme="minorEastAsia"/>
        </w:rPr>
        <w:t>., &amp; Payette, H.</w:t>
      </w:r>
      <w:r w:rsidR="00D9319E" w:rsidRPr="009A2DBF">
        <w:rPr>
          <w:rFonts w:eastAsiaTheme="minorEastAsia"/>
        </w:rPr>
        <w:t>,</w:t>
      </w:r>
      <w:r w:rsidR="00D616D1" w:rsidRPr="009A2DBF">
        <w:rPr>
          <w:rFonts w:eastAsiaTheme="minorEastAsia"/>
        </w:rPr>
        <w:t xml:space="preserve"> 2015</w:t>
      </w:r>
      <w:r w:rsidR="002F6A97" w:rsidRPr="009A2DBF">
        <w:rPr>
          <w:rFonts w:eastAsiaTheme="minorEastAsia"/>
        </w:rPr>
        <w:t>;</w:t>
      </w:r>
      <w:r w:rsidR="00313A9E" w:rsidRPr="009A2DBF">
        <w:rPr>
          <w:rFonts w:eastAsiaTheme="minorEastAsia"/>
        </w:rPr>
        <w:t xml:space="preserve"> </w:t>
      </w:r>
      <w:r w:rsidR="00EE4F06" w:rsidRPr="009A2DBF">
        <w:rPr>
          <w:rFonts w:eastAsiaTheme="minorEastAsia"/>
        </w:rPr>
        <w:t>Shaheen, S., Cohen, A., &amp; Martin, E.</w:t>
      </w:r>
      <w:r w:rsidR="00D9319E" w:rsidRPr="009A2DBF">
        <w:rPr>
          <w:rFonts w:eastAsiaTheme="minorEastAsia"/>
        </w:rPr>
        <w:t>,</w:t>
      </w:r>
      <w:r w:rsidR="00EE4F06" w:rsidRPr="009A2DBF">
        <w:rPr>
          <w:rFonts w:eastAsiaTheme="minorEastAsia"/>
        </w:rPr>
        <w:t xml:space="preserve"> 2017</w:t>
      </w:r>
      <w:r w:rsidR="00555168" w:rsidRPr="009A2DBF">
        <w:rPr>
          <w:rFonts w:eastAsiaTheme="minorEastAsia"/>
        </w:rPr>
        <w:t>; Coughlin</w:t>
      </w:r>
      <w:r w:rsidR="00E36A58" w:rsidRPr="009A2DBF">
        <w:rPr>
          <w:rFonts w:eastAsiaTheme="minorEastAsia"/>
        </w:rPr>
        <w:t>, J. F., &amp; Proulx, S.</w:t>
      </w:r>
      <w:r w:rsidR="000D218A" w:rsidRPr="009A2DBF">
        <w:rPr>
          <w:rFonts w:eastAsiaTheme="minorEastAsia"/>
        </w:rPr>
        <w:t>,</w:t>
      </w:r>
      <w:r w:rsidR="00E36A58" w:rsidRPr="009A2DBF">
        <w:rPr>
          <w:rFonts w:eastAsiaTheme="minorEastAsia"/>
        </w:rPr>
        <w:t xml:space="preserve"> 2012</w:t>
      </w:r>
      <w:r w:rsidR="00337E2F" w:rsidRPr="009A2DBF">
        <w:rPr>
          <w:rFonts w:eastAsiaTheme="minorEastAsia"/>
        </w:rPr>
        <w:t>)</w:t>
      </w:r>
      <w:r w:rsidR="00E36A58" w:rsidRPr="009A2DBF">
        <w:rPr>
          <w:rFonts w:eastAsiaTheme="minorEastAsia"/>
        </w:rPr>
        <w:t>.</w:t>
      </w:r>
      <w:r w:rsidR="003A46F4" w:rsidRPr="009A2DBF">
        <w:rPr>
          <w:rFonts w:eastAsiaTheme="minorEastAsia"/>
        </w:rPr>
        <w:t xml:space="preserve"> </w:t>
      </w:r>
    </w:p>
    <w:p w14:paraId="48FCAE07" w14:textId="1866F6E1" w:rsidR="00BD67E9" w:rsidRPr="009A2DBF" w:rsidRDefault="00E460A5" w:rsidP="009B34FF">
      <w:pPr>
        <w:pStyle w:val="Footer"/>
        <w:tabs>
          <w:tab w:val="clear" w:pos="0"/>
          <w:tab w:val="clear" w:pos="4320"/>
          <w:tab w:val="clear" w:pos="8640"/>
        </w:tabs>
        <w:autoSpaceDE/>
        <w:autoSpaceDN/>
        <w:adjustRightInd/>
        <w:snapToGrid/>
        <w:spacing w:line="480" w:lineRule="auto"/>
        <w:rPr>
          <w:rFonts w:eastAsiaTheme="minorEastAsia"/>
        </w:rPr>
      </w:pPr>
      <w:r w:rsidRPr="009A2DBF">
        <w:rPr>
          <w:rFonts w:eastAsiaTheme="minorEastAsia"/>
        </w:rPr>
        <w:t>As</w:t>
      </w:r>
      <w:r w:rsidR="00EF49E7" w:rsidRPr="009A2DBF">
        <w:rPr>
          <w:rFonts w:eastAsiaTheme="minorEastAsia"/>
        </w:rPr>
        <w:t xml:space="preserve"> the older population </w:t>
      </w:r>
      <w:r w:rsidR="000135CC">
        <w:rPr>
          <w:rFonts w:eastAsiaTheme="minorEastAsia"/>
        </w:rPr>
        <w:t xml:space="preserve">has </w:t>
      </w:r>
      <w:r w:rsidR="00EF49E7" w:rsidRPr="009A2DBF">
        <w:rPr>
          <w:rFonts w:eastAsiaTheme="minorEastAsia"/>
        </w:rPr>
        <w:t>increase</w:t>
      </w:r>
      <w:r w:rsidR="000135CC">
        <w:rPr>
          <w:rFonts w:eastAsiaTheme="minorEastAsia"/>
        </w:rPr>
        <w:t>d</w:t>
      </w:r>
      <w:r w:rsidR="00EF49E7" w:rsidRPr="009A2DBF">
        <w:rPr>
          <w:rFonts w:eastAsiaTheme="minorEastAsia"/>
        </w:rPr>
        <w:t>, the need for transportation alternatives</w:t>
      </w:r>
      <w:r w:rsidR="006B4721" w:rsidRPr="009A2DBF">
        <w:rPr>
          <w:rFonts w:eastAsiaTheme="minorEastAsia"/>
        </w:rPr>
        <w:t xml:space="preserve"> has become more evident.</w:t>
      </w:r>
      <w:r w:rsidR="00DA1442">
        <w:rPr>
          <w:rFonts w:eastAsiaTheme="minorEastAsia"/>
        </w:rPr>
        <w:t xml:space="preserve"> </w:t>
      </w:r>
      <w:r w:rsidR="006B4721" w:rsidRPr="009A2DBF">
        <w:rPr>
          <w:rFonts w:eastAsiaTheme="minorEastAsia"/>
        </w:rPr>
        <w:t xml:space="preserve"> </w:t>
      </w:r>
      <w:r w:rsidR="003C7DD2" w:rsidRPr="009A2DBF">
        <w:rPr>
          <w:rFonts w:eastAsiaTheme="minorEastAsia"/>
        </w:rPr>
        <w:t>D’Ambrosio</w:t>
      </w:r>
      <w:r w:rsidR="00432DBC" w:rsidRPr="009A2DBF">
        <w:rPr>
          <w:rFonts w:eastAsiaTheme="minorEastAsia"/>
        </w:rPr>
        <w:t>, Coughlin, Pratt, &amp; Mohyde (2012) observed the following:</w:t>
      </w:r>
    </w:p>
    <w:p w14:paraId="2C01E9BF" w14:textId="6684DF35" w:rsidR="00E460A5" w:rsidRPr="009A2DBF" w:rsidRDefault="00BD67E9" w:rsidP="00751C48">
      <w:pPr>
        <w:pStyle w:val="Footer"/>
        <w:tabs>
          <w:tab w:val="clear" w:pos="0"/>
          <w:tab w:val="clear" w:pos="4320"/>
          <w:tab w:val="clear" w:pos="8640"/>
        </w:tabs>
        <w:autoSpaceDE/>
        <w:autoSpaceDN/>
        <w:adjustRightInd/>
        <w:snapToGrid/>
        <w:spacing w:line="480" w:lineRule="auto"/>
        <w:ind w:left="1440"/>
      </w:pPr>
      <w:r w:rsidRPr="009A2DBF">
        <w:t>The baby boomers as a generation enter older age with unprecedented levels of education and income.</w:t>
      </w:r>
      <w:r w:rsidR="00DA1442">
        <w:t xml:space="preserve"> </w:t>
      </w:r>
      <w:r w:rsidRPr="009A2DBF">
        <w:t xml:space="preserve"> This, in combination with the baby boomers' desire to preserve personal independence as they approach age 65 in 2011, suggests that their mobility demands</w:t>
      </w:r>
      <w:r w:rsidR="00A33E33">
        <w:t>—</w:t>
      </w:r>
      <w:r w:rsidRPr="009A2DBF">
        <w:t>their needs and desires to access goods, services, facilities and social interactions with others</w:t>
      </w:r>
      <w:r w:rsidR="00966486">
        <w:t>—</w:t>
      </w:r>
      <w:r w:rsidRPr="009A2DBF">
        <w:t>will remain high, and will be shaped by their need for various kinds of trips (Coughlin, 2009).</w:t>
      </w:r>
      <w:r w:rsidR="00DA1442">
        <w:t xml:space="preserve"> </w:t>
      </w:r>
      <w:r w:rsidRPr="009A2DBF">
        <w:t xml:space="preserve"> We anticipate four forces as key drivers of baby boomers' mobility demands as they age: their retirement or work plans; their demand for health services and the degree to which medical trips will be required; their demand for goods and services; and their need for social outlets and activities</w:t>
      </w:r>
      <w:r w:rsidR="00DA1442">
        <w:t xml:space="preserve"> </w:t>
      </w:r>
      <w:r w:rsidRPr="009A2DBF">
        <w:t xml:space="preserve"> (p. 13).</w:t>
      </w:r>
    </w:p>
    <w:p w14:paraId="381B1A7D" w14:textId="2E8B1C6D" w:rsidR="00751C48" w:rsidRDefault="00FB0C5C" w:rsidP="00FB0C5C">
      <w:pPr>
        <w:pStyle w:val="Footer"/>
        <w:tabs>
          <w:tab w:val="clear" w:pos="0"/>
          <w:tab w:val="clear" w:pos="4320"/>
          <w:tab w:val="clear" w:pos="8640"/>
        </w:tabs>
        <w:autoSpaceDE/>
        <w:autoSpaceDN/>
        <w:adjustRightInd/>
        <w:snapToGrid/>
        <w:spacing w:line="480" w:lineRule="auto"/>
        <w:ind w:firstLine="0"/>
        <w:rPr>
          <w:color w:val="FF0000"/>
        </w:rPr>
      </w:pPr>
      <w:r w:rsidRPr="009A2DBF">
        <w:t>Independence provides a sense of control</w:t>
      </w:r>
      <w:r w:rsidR="00692062" w:rsidRPr="009A2DBF">
        <w:t xml:space="preserve"> in every</w:t>
      </w:r>
      <w:r w:rsidR="00E83807">
        <w:t xml:space="preserve"> person</w:t>
      </w:r>
      <w:r w:rsidR="00692062" w:rsidRPr="009A2DBF">
        <w:t>’s li</w:t>
      </w:r>
      <w:r w:rsidR="00E83807">
        <w:t>f</w:t>
      </w:r>
      <w:r w:rsidR="00692062" w:rsidRPr="009A2DBF">
        <w:t xml:space="preserve">e, but </w:t>
      </w:r>
      <w:r w:rsidR="00D825B9">
        <w:t>that independence provides a sense of dignity while it also contributes to a sense of well-being for the older person</w:t>
      </w:r>
      <w:r w:rsidR="00834552" w:rsidRPr="009A2DBF">
        <w:t>.</w:t>
      </w:r>
      <w:r w:rsidR="00DA1442">
        <w:t xml:space="preserve"> </w:t>
      </w:r>
      <w:r w:rsidR="003541FE" w:rsidRPr="009A2DBF">
        <w:t xml:space="preserve"> </w:t>
      </w:r>
      <w:r w:rsidR="00D543AB" w:rsidRPr="009A2DBF">
        <w:t>Having accessible, convenient</w:t>
      </w:r>
      <w:r w:rsidR="006460C3">
        <w:t>, reliable</w:t>
      </w:r>
      <w:r w:rsidR="00D543AB" w:rsidRPr="009A2DBF">
        <w:t xml:space="preserve"> transportation options available allows the older citizens the opportunity to</w:t>
      </w:r>
      <w:r w:rsidR="006460C3">
        <w:t xml:space="preserve"> continue</w:t>
      </w:r>
      <w:r w:rsidR="00D543AB" w:rsidRPr="009A2DBF">
        <w:t xml:space="preserve"> </w:t>
      </w:r>
      <w:r w:rsidR="00AB7DA1">
        <w:t xml:space="preserve">their </w:t>
      </w:r>
      <w:r w:rsidR="00D543AB" w:rsidRPr="009A2DBF">
        <w:t>involve</w:t>
      </w:r>
      <w:r w:rsidR="00AB7DA1">
        <w:t>ment</w:t>
      </w:r>
      <w:r w:rsidR="00D543AB" w:rsidRPr="009A2DBF">
        <w:t xml:space="preserve"> in the community</w:t>
      </w:r>
      <w:r w:rsidR="004432C4" w:rsidRPr="009A2DBF">
        <w:t>.</w:t>
      </w:r>
      <w:r w:rsidR="00DA1442">
        <w:t xml:space="preserve"> </w:t>
      </w:r>
      <w:r w:rsidR="004432C4" w:rsidRPr="009A2DBF">
        <w:t xml:space="preserve"> Some seniors continue to seek paid employment</w:t>
      </w:r>
      <w:r w:rsidR="00D825B9">
        <w:t>,</w:t>
      </w:r>
      <w:r w:rsidR="004432C4" w:rsidRPr="009A2DBF">
        <w:t xml:space="preserve"> while others prefer to volunteer</w:t>
      </w:r>
      <w:r w:rsidR="00AB7DA1">
        <w:t xml:space="preserve"> or to </w:t>
      </w:r>
      <w:r w:rsidR="00414B35">
        <w:t>remain present in their neighborhoods</w:t>
      </w:r>
      <w:r w:rsidR="004432C4" w:rsidRPr="009A2DBF">
        <w:t>.</w:t>
      </w:r>
      <w:r w:rsidR="00DA1442">
        <w:t xml:space="preserve"> </w:t>
      </w:r>
      <w:r w:rsidR="004432C4" w:rsidRPr="009A2DBF">
        <w:t xml:space="preserve"> </w:t>
      </w:r>
      <w:r w:rsidR="007D6327" w:rsidRPr="009A2DBF">
        <w:lastRenderedPageBreak/>
        <w:t xml:space="preserve">(Dychwald, 2016) </w:t>
      </w:r>
      <w:r w:rsidR="004432C4" w:rsidRPr="009A2DBF">
        <w:t xml:space="preserve">Those opportunities </w:t>
      </w:r>
      <w:r w:rsidR="00833A56" w:rsidRPr="009A2DBF">
        <w:t>cannot be utilized without reliable</w:t>
      </w:r>
      <w:r w:rsidR="00870A9E" w:rsidRPr="009A2DBF">
        <w:t>, regular transportation.</w:t>
      </w:r>
      <w:r w:rsidR="00DA1442">
        <w:t xml:space="preserve"> </w:t>
      </w:r>
      <w:r w:rsidR="00C05474" w:rsidRPr="009A2DBF">
        <w:t xml:space="preserve"> </w:t>
      </w:r>
      <w:r w:rsidR="005C09F0" w:rsidRPr="009A2DBF">
        <w:t>In dense urban environments, the opportunity for the elderly to find that transportation is more likely than in rural communities</w:t>
      </w:r>
      <w:r w:rsidR="00384E1B" w:rsidRPr="009A2DBF">
        <w:t xml:space="preserve"> where neighborhoods are separated</w:t>
      </w:r>
      <w:r w:rsidR="006D0781" w:rsidRPr="009A2DBF">
        <w:t xml:space="preserve"> from commercial districts.</w:t>
      </w:r>
      <w:r w:rsidR="00DA1442">
        <w:t xml:space="preserve"> </w:t>
      </w:r>
      <w:r w:rsidR="006D0781" w:rsidRPr="009A2DBF">
        <w:t xml:space="preserve"> Even if an older person could walk to the grocery store, </w:t>
      </w:r>
      <w:r w:rsidR="00C57124" w:rsidRPr="009A2DBF">
        <w:t>there are generally no benches available for a short rest.</w:t>
      </w:r>
      <w:r w:rsidR="00DA1442">
        <w:t xml:space="preserve"> </w:t>
      </w:r>
      <w:r w:rsidR="00C57124" w:rsidRPr="009A2DBF">
        <w:t xml:space="preserve"> Most ADA-compliant walking trails have been designed </w:t>
      </w:r>
      <w:r w:rsidR="004904F8" w:rsidRPr="009A2DBF">
        <w:t>for younger people and wheelchair use, not the ambulatory elderly. (Scha</w:t>
      </w:r>
      <w:r w:rsidR="00A14B0A" w:rsidRPr="009A2DBF">
        <w:t xml:space="preserve">rlach, A. E. &amp; Lehning, A. J., </w:t>
      </w:r>
      <w:r w:rsidR="009E322A" w:rsidRPr="009A2DBF">
        <w:t>2016)</w:t>
      </w:r>
      <w:r w:rsidR="0069285D">
        <w:t xml:space="preserve">. </w:t>
      </w:r>
    </w:p>
    <w:p w14:paraId="7CC5876C" w14:textId="77777777" w:rsidR="00005B18" w:rsidRPr="00005B18" w:rsidRDefault="00005B18" w:rsidP="00005B18">
      <w:pPr>
        <w:pStyle w:val="APALevel1"/>
        <w:rPr>
          <w:i/>
          <w:iCs/>
        </w:rPr>
      </w:pPr>
      <w:bookmarkStart w:id="555" w:name="_Toc117076325"/>
      <w:r w:rsidRPr="00005B18">
        <w:rPr>
          <w:i/>
          <w:iCs/>
        </w:rPr>
        <w:t>Rural Community Transportation</w:t>
      </w:r>
      <w:bookmarkEnd w:id="555"/>
    </w:p>
    <w:p w14:paraId="40E94633" w14:textId="10C28C86" w:rsidR="00005B18" w:rsidRPr="00623015" w:rsidRDefault="00005B18" w:rsidP="00005B18">
      <w:pPr>
        <w:pStyle w:val="APALevel1"/>
        <w:jc w:val="left"/>
        <w:rPr>
          <w:b w:val="0"/>
        </w:rPr>
      </w:pPr>
      <w:r w:rsidRPr="00623015">
        <w:rPr>
          <w:b w:val="0"/>
        </w:rPr>
        <w:t xml:space="preserve">          </w:t>
      </w:r>
      <w:bookmarkStart w:id="556" w:name="_Toc117076326"/>
      <w:r w:rsidRPr="00623015">
        <w:rPr>
          <w:b w:val="0"/>
        </w:rPr>
        <w:t xml:space="preserve">Current research </w:t>
      </w:r>
      <w:r>
        <w:rPr>
          <w:b w:val="0"/>
        </w:rPr>
        <w:t xml:space="preserve">often </w:t>
      </w:r>
      <w:r w:rsidRPr="00623015">
        <w:rPr>
          <w:b w:val="0"/>
        </w:rPr>
        <w:t>focuses on the developing transportation options in larger urban areas.</w:t>
      </w:r>
      <w:r w:rsidR="00DA1442">
        <w:rPr>
          <w:b w:val="0"/>
        </w:rPr>
        <w:t xml:space="preserve"> </w:t>
      </w:r>
      <w:r w:rsidR="009E39DD">
        <w:rPr>
          <w:b w:val="0"/>
        </w:rPr>
        <w:t xml:space="preserve"> Yet,</w:t>
      </w:r>
      <w:r w:rsidRPr="00623015">
        <w:rPr>
          <w:b w:val="0"/>
        </w:rPr>
        <w:t xml:space="preserve"> </w:t>
      </w:r>
      <w:r w:rsidR="009E39DD">
        <w:rPr>
          <w:b w:val="0"/>
        </w:rPr>
        <w:t>s</w:t>
      </w:r>
      <w:r w:rsidRPr="00623015">
        <w:rPr>
          <w:b w:val="0"/>
        </w:rPr>
        <w:t>ome of these studies have the potential to be applied to smaller, rural communities.</w:t>
      </w:r>
      <w:r w:rsidR="00DA1442">
        <w:rPr>
          <w:b w:val="0"/>
        </w:rPr>
        <w:t xml:space="preserve"> </w:t>
      </w:r>
      <w:r w:rsidR="009E39DD">
        <w:rPr>
          <w:b w:val="0"/>
        </w:rPr>
        <w:t xml:space="preserve"> In the past two or three years, it has been encouraging to find emerging studies that address the transportation needs of rural communities.</w:t>
      </w:r>
      <w:r w:rsidR="00DA1442">
        <w:rPr>
          <w:b w:val="0"/>
        </w:rPr>
        <w:t xml:space="preserve"> </w:t>
      </w:r>
      <w:r w:rsidR="009E39DD">
        <w:rPr>
          <w:b w:val="0"/>
        </w:rPr>
        <w:t xml:space="preserve"> Transportation for America </w:t>
      </w:r>
      <w:r w:rsidR="004915F0">
        <w:rPr>
          <w:b w:val="0"/>
        </w:rPr>
        <w:t>(</w:t>
      </w:r>
      <w:r w:rsidR="009E39DD">
        <w:rPr>
          <w:b w:val="0"/>
        </w:rPr>
        <w:t>T4</w:t>
      </w:r>
      <w:r w:rsidR="004915F0">
        <w:rPr>
          <w:b w:val="0"/>
        </w:rPr>
        <w:t xml:space="preserve"> America) sponsored a 2011 study </w:t>
      </w:r>
      <w:r w:rsidR="00D825B9">
        <w:rPr>
          <w:b w:val="0"/>
        </w:rPr>
        <w:t>addressing</w:t>
      </w:r>
      <w:r w:rsidR="004915F0">
        <w:rPr>
          <w:b w:val="0"/>
        </w:rPr>
        <w:t xml:space="preserve"> this gap in service for rural older people.</w:t>
      </w:r>
      <w:r w:rsidR="00DA1442">
        <w:rPr>
          <w:b w:val="0"/>
        </w:rPr>
        <w:t xml:space="preserve"> </w:t>
      </w:r>
      <w:r w:rsidR="001A3E8B">
        <w:rPr>
          <w:b w:val="0"/>
        </w:rPr>
        <w:t xml:space="preserve"> In this study, older people who had cars and did drive were concerned about the cost of fuel.</w:t>
      </w:r>
      <w:r w:rsidR="00DA1442">
        <w:rPr>
          <w:b w:val="0"/>
        </w:rPr>
        <w:t xml:space="preserve"> </w:t>
      </w:r>
      <w:r w:rsidR="00D825B9">
        <w:rPr>
          <w:b w:val="0"/>
        </w:rPr>
        <w:t>However, t</w:t>
      </w:r>
      <w:r w:rsidR="001A3E8B">
        <w:rPr>
          <w:b w:val="0"/>
        </w:rPr>
        <w:t>hese drivers and non-drivers ranked about the same in the decreased number of trips to the doctor – 15% fewer trips.</w:t>
      </w:r>
      <w:r w:rsidR="00DA1442">
        <w:rPr>
          <w:b w:val="0"/>
        </w:rPr>
        <w:t xml:space="preserve"> </w:t>
      </w:r>
      <w:r w:rsidR="001A3E8B">
        <w:rPr>
          <w:b w:val="0"/>
        </w:rPr>
        <w:t xml:space="preserve"> Without regular health care, the older person begins a downward spiral in physical and emotional well-being.</w:t>
      </w:r>
      <w:bookmarkEnd w:id="556"/>
      <w:r w:rsidR="001A3E8B">
        <w:rPr>
          <w:b w:val="0"/>
        </w:rPr>
        <w:t xml:space="preserve"> </w:t>
      </w:r>
    </w:p>
    <w:p w14:paraId="66458CC6" w14:textId="77777777" w:rsidR="000C7971" w:rsidRPr="00623015" w:rsidRDefault="000C7971" w:rsidP="000C7971">
      <w:pPr>
        <w:spacing w:line="480" w:lineRule="auto"/>
        <w:rPr>
          <w:rFonts w:ascii="Times New Roman" w:hAnsi="Times New Roman"/>
        </w:rPr>
      </w:pPr>
    </w:p>
    <w:p w14:paraId="40708EF1" w14:textId="77777777" w:rsidR="00985F6C" w:rsidRPr="00675739" w:rsidRDefault="00985F6C" w:rsidP="00FB0C5C">
      <w:pPr>
        <w:pStyle w:val="Footer"/>
        <w:tabs>
          <w:tab w:val="clear" w:pos="0"/>
          <w:tab w:val="clear" w:pos="4320"/>
          <w:tab w:val="clear" w:pos="8640"/>
        </w:tabs>
        <w:autoSpaceDE/>
        <w:autoSpaceDN/>
        <w:adjustRightInd/>
        <w:snapToGrid/>
        <w:spacing w:line="480" w:lineRule="auto"/>
        <w:ind w:firstLine="0"/>
        <w:rPr>
          <w:rFonts w:eastAsiaTheme="minorEastAsia"/>
          <w:color w:val="FF0000"/>
        </w:rPr>
      </w:pPr>
    </w:p>
    <w:p w14:paraId="61F6FD34" w14:textId="77777777" w:rsidR="0039613A" w:rsidRPr="009A2DBF" w:rsidRDefault="0039613A" w:rsidP="00586CDB">
      <w:pPr>
        <w:pStyle w:val="APALevel1"/>
        <w:rPr>
          <w:i/>
          <w:iCs/>
        </w:rPr>
      </w:pPr>
      <w:bookmarkStart w:id="557" w:name="_Toc117076327"/>
      <w:r w:rsidRPr="009A2DBF">
        <w:rPr>
          <w:i/>
          <w:iCs/>
        </w:rPr>
        <w:t>Level Three Headings as Needed</w:t>
      </w:r>
      <w:bookmarkEnd w:id="557"/>
    </w:p>
    <w:p w14:paraId="5B5CA794" w14:textId="77777777" w:rsidR="0039613A" w:rsidRPr="009A2DBF" w:rsidRDefault="0039613A" w:rsidP="00586CDB">
      <w:pPr>
        <w:pStyle w:val="BodyText"/>
        <w:rPr>
          <w:i/>
          <w:iCs/>
        </w:rPr>
      </w:pPr>
      <w:r w:rsidRPr="009A2DBF">
        <w:rPr>
          <w:i/>
          <w:iCs/>
        </w:rPr>
        <w:t>These headings are created as appropriate to the material in the chapter.</w:t>
      </w:r>
    </w:p>
    <w:p w14:paraId="13CAA490" w14:textId="06524B1C" w:rsidR="00B719EB" w:rsidRDefault="008314CB" w:rsidP="00B126AD">
      <w:pPr>
        <w:pStyle w:val="APALevel0"/>
      </w:pPr>
      <w:bookmarkStart w:id="558" w:name="_Toc117076328"/>
      <w:r>
        <w:t>not sure how this would work for my project …</w:t>
      </w:r>
      <w:bookmarkEnd w:id="558"/>
    </w:p>
    <w:p w14:paraId="0C95C3FE" w14:textId="051BBA67" w:rsidR="009E01E5" w:rsidRPr="009A2DBF" w:rsidRDefault="009E01E5" w:rsidP="00B126AD">
      <w:pPr>
        <w:pStyle w:val="APALevel0"/>
      </w:pPr>
      <w:r w:rsidRPr="009A2DBF">
        <w:br w:type="page"/>
      </w:r>
      <w:bookmarkStart w:id="559" w:name="_Toc117076329"/>
      <w:r w:rsidRPr="009A2DBF">
        <w:lastRenderedPageBreak/>
        <w:t xml:space="preserve">CHAPTER 3: RESEARCH </w:t>
      </w:r>
      <w:r w:rsidR="00BA0D6B" w:rsidRPr="009A2DBF">
        <w:t>DESIGN</w:t>
      </w:r>
      <w:r w:rsidR="00D94AE4" w:rsidRPr="009A2DBF">
        <w:t xml:space="preserve"> AND METHODOLOGY</w:t>
      </w:r>
      <w:bookmarkEnd w:id="559"/>
    </w:p>
    <w:p w14:paraId="4DAEA80A" w14:textId="77777777" w:rsidR="00645156" w:rsidRPr="009A2DBF" w:rsidRDefault="00645156" w:rsidP="00B126AD">
      <w:pPr>
        <w:pStyle w:val="APALevel0"/>
      </w:pPr>
    </w:p>
    <w:p w14:paraId="080DC0D0" w14:textId="3E599EC8" w:rsidR="0044232C" w:rsidRPr="009A2DBF" w:rsidRDefault="002D3AEF" w:rsidP="00284A98">
      <w:pPr>
        <w:pStyle w:val="BodyText"/>
      </w:pPr>
      <w:r w:rsidRPr="009A2DBF">
        <w:t>This chapter will describe the sampling method from the senior population of the rural community of Siloam Springs, Arkansas.</w:t>
      </w:r>
      <w:r w:rsidR="00DA1442">
        <w:t xml:space="preserve"> </w:t>
      </w:r>
      <w:r w:rsidRPr="009A2DBF">
        <w:t xml:space="preserve"> It will also name the validated survey instruments and questionnaires that will be used to solicit input to determine of public transportation is needed and/or desired in this small city.</w:t>
      </w:r>
      <w:r w:rsidR="00DA1442">
        <w:t xml:space="preserve"> </w:t>
      </w:r>
      <w:r w:rsidRPr="009A2DBF">
        <w:t xml:space="preserve"> </w:t>
      </w:r>
      <w:r w:rsidR="00F73DE8" w:rsidRPr="009A2DBF">
        <w:t>This</w:t>
      </w:r>
      <w:r w:rsidRPr="009A2DBF">
        <w:t xml:space="preserve"> research project will be focused on the population of senior citizens, sixty-five years old and older, who live in the city limits of Siloam Springs, Arkansas. </w:t>
      </w:r>
    </w:p>
    <w:p w14:paraId="5271D5DC" w14:textId="29886B59" w:rsidR="002D3AEF" w:rsidRPr="009A2DBF" w:rsidRDefault="002D3AEF" w:rsidP="00284A98">
      <w:pPr>
        <w:pStyle w:val="BodyText"/>
      </w:pPr>
      <w:commentRangeStart w:id="560"/>
      <w:commentRangeStart w:id="561"/>
      <w:r w:rsidRPr="009A2DBF">
        <w:t xml:space="preserve">An appropriate </w:t>
      </w:r>
      <w:r w:rsidR="00A22500" w:rsidRPr="009A2DBF">
        <w:t xml:space="preserve">simple random </w:t>
      </w:r>
      <w:r w:rsidRPr="009A2DBF">
        <w:t xml:space="preserve">sample will be drawn from this </w:t>
      </w:r>
      <w:r w:rsidR="003607DC" w:rsidRPr="009A2DBF">
        <w:t>population</w:t>
      </w:r>
      <w:r w:rsidR="00E567F0">
        <w:t>.</w:t>
      </w:r>
      <w:r w:rsidR="00E567F0" w:rsidDel="00E567F0">
        <w:t xml:space="preserve"> </w:t>
      </w:r>
      <w:r w:rsidR="00E567F0">
        <w:t>Seniors</w:t>
      </w:r>
      <w:r w:rsidRPr="009A2DBF">
        <w:t xml:space="preserve"> frequent the local Senior Center, appl</w:t>
      </w:r>
      <w:r w:rsidR="00E567F0">
        <w:t>y</w:t>
      </w:r>
      <w:r w:rsidRPr="009A2DBF">
        <w:t xml:space="preserve"> for jobs through the Workforce Commission, and may already be employed in one of </w:t>
      </w:r>
      <w:r w:rsidR="00E567F0">
        <w:t xml:space="preserve">the local, </w:t>
      </w:r>
      <w:r w:rsidRPr="009A2DBF">
        <w:t xml:space="preserve">larger corporations—Gates Rubber, Cobb-Ventris, Simmons Foods, </w:t>
      </w:r>
      <w:r w:rsidR="00645156" w:rsidRPr="009A2DBF">
        <w:t xml:space="preserve">and La-Z-Boy, </w:t>
      </w:r>
      <w:r w:rsidRPr="009A2DBF">
        <w:t>to name a few.</w:t>
      </w:r>
      <w:r w:rsidR="00DA1442">
        <w:t xml:space="preserve"> </w:t>
      </w:r>
      <w:r w:rsidRPr="009A2DBF">
        <w:t xml:space="preserve"> </w:t>
      </w:r>
      <w:commentRangeEnd w:id="560"/>
      <w:r w:rsidR="003607DC">
        <w:rPr>
          <w:rStyle w:val="CommentReference"/>
        </w:rPr>
        <w:commentReference w:id="560"/>
      </w:r>
      <w:commentRangeEnd w:id="561"/>
      <w:r w:rsidR="0030793E">
        <w:rPr>
          <w:rStyle w:val="CommentReference"/>
        </w:rPr>
        <w:commentReference w:id="561"/>
      </w:r>
      <w:r w:rsidRPr="009A2DBF">
        <w:t xml:space="preserve">The method for this research project will include the use of validated survey instruments, in print, as well as </w:t>
      </w:r>
      <w:r w:rsidR="00B15BB3">
        <w:t xml:space="preserve">surveys administered </w:t>
      </w:r>
      <w:r w:rsidRPr="009A2DBF">
        <w:t>in</w:t>
      </w:r>
      <w:r w:rsidR="009C4D4B">
        <w:t xml:space="preserve"> </w:t>
      </w:r>
      <w:r w:rsidRPr="009A2DBF">
        <w:t xml:space="preserve">person </w:t>
      </w:r>
      <w:r w:rsidR="009C4D4B">
        <w:t>to</w:t>
      </w:r>
      <w:r w:rsidRPr="009A2DBF">
        <w:t xml:space="preserve"> home-bound senior citizens served by Kind-at-Heart ministries.</w:t>
      </w:r>
      <w:r w:rsidR="00DA1442">
        <w:t xml:space="preserve"> </w:t>
      </w:r>
      <w:r w:rsidRPr="009A2DBF">
        <w:t xml:space="preserve"> If a larger sample is needed, then a random sample of the senior class at First Baptist Church, seniors at Grace Episcopal Church, First Methodist Church, First Presbyterian Church, </w:t>
      </w:r>
      <w:r w:rsidR="003A71F8">
        <w:t>St. Mary</w:t>
      </w:r>
      <w:r w:rsidR="00B83749">
        <w:t>’s Catholic Chu</w:t>
      </w:r>
      <w:r w:rsidR="005202F6">
        <w:t>r</w:t>
      </w:r>
      <w:r w:rsidR="00B83749">
        <w:t>ch</w:t>
      </w:r>
      <w:r w:rsidR="006D3E58">
        <w:t>,</w:t>
      </w:r>
      <w:r w:rsidR="00B83749">
        <w:t xml:space="preserve"> and </w:t>
      </w:r>
      <w:r w:rsidRPr="009A2DBF">
        <w:t>other larger churches in town will be contacted and deduped from any other source of sampling.</w:t>
      </w:r>
    </w:p>
    <w:p w14:paraId="74AF2E34" w14:textId="2F363F83" w:rsidR="003B532E" w:rsidRDefault="003B532E" w:rsidP="00D94AE4">
      <w:pPr>
        <w:pStyle w:val="APALevel1"/>
      </w:pPr>
      <w:bookmarkStart w:id="562" w:name="_Toc117076330"/>
      <w:r w:rsidRPr="009A2DBF">
        <w:t>Problem Statement</w:t>
      </w:r>
      <w:bookmarkEnd w:id="562"/>
    </w:p>
    <w:p w14:paraId="2DFB51DB" w14:textId="2CF9272F" w:rsidR="009619E7" w:rsidRPr="009619E7" w:rsidRDefault="009619E7" w:rsidP="009619E7">
      <w:pPr>
        <w:pStyle w:val="BodyText"/>
      </w:pPr>
      <w:r w:rsidRPr="009A2DBF">
        <w:t xml:space="preserve">Lack of access to </w:t>
      </w:r>
      <w:r>
        <w:t>public</w:t>
      </w:r>
      <w:r w:rsidR="00266241">
        <w:t xml:space="preserve">, convenient, accessible, and </w:t>
      </w:r>
      <w:r w:rsidR="00E567F0">
        <w:t>affordable</w:t>
      </w:r>
      <w:r>
        <w:t xml:space="preserve"> </w:t>
      </w:r>
      <w:r w:rsidRPr="009A2DBF">
        <w:t xml:space="preserve">transportation </w:t>
      </w:r>
      <w:r>
        <w:t>adversely affects</w:t>
      </w:r>
      <w:r w:rsidRPr="009A2DBF">
        <w:t xml:space="preserve"> the </w:t>
      </w:r>
      <w:r w:rsidR="00660AFE">
        <w:t xml:space="preserve">flourishing </w:t>
      </w:r>
      <w:r w:rsidRPr="009A2DBF">
        <w:t xml:space="preserve">for </w:t>
      </w:r>
      <w:r>
        <w:t>older persons l</w:t>
      </w:r>
      <w:r w:rsidRPr="009A2DBF">
        <w:t>iving in their own home</w:t>
      </w:r>
      <w:r>
        <w:t xml:space="preserve"> or apartment</w:t>
      </w:r>
      <w:r w:rsidRPr="009A2DBF">
        <w:t xml:space="preserve"> in </w:t>
      </w:r>
      <w:r>
        <w:t>Siloam Springs, Arkansas</w:t>
      </w:r>
      <w:r w:rsidRPr="009A2DBF">
        <w:t>.</w:t>
      </w:r>
    </w:p>
    <w:p w14:paraId="7F8C7FAA" w14:textId="55F9A7C6" w:rsidR="00D94AE4" w:rsidRDefault="00D94AE4" w:rsidP="00D94AE4">
      <w:pPr>
        <w:pStyle w:val="APALevel1"/>
      </w:pPr>
      <w:bookmarkStart w:id="563" w:name="_Toc117076331"/>
      <w:r w:rsidRPr="009A2DBF">
        <w:lastRenderedPageBreak/>
        <w:t>Thesis Statement</w:t>
      </w:r>
      <w:bookmarkEnd w:id="563"/>
    </w:p>
    <w:p w14:paraId="65A62C92" w14:textId="11AE10D5" w:rsidR="009619E7" w:rsidRPr="009619E7" w:rsidRDefault="009619E7" w:rsidP="00310316">
      <w:pPr>
        <w:pStyle w:val="BodyText"/>
      </w:pPr>
      <w:r w:rsidRPr="009A2DBF">
        <w:t xml:space="preserve">The research will </w:t>
      </w:r>
      <w:r>
        <w:t>assess</w:t>
      </w:r>
      <w:r w:rsidRPr="009A2DBF">
        <w:t xml:space="preserve"> </w:t>
      </w:r>
      <w:r>
        <w:t>whether</w:t>
      </w:r>
      <w:r w:rsidRPr="009A2DBF">
        <w:t xml:space="preserve"> the lack of accessible</w:t>
      </w:r>
      <w:r w:rsidR="00660AFE">
        <w:t xml:space="preserve">, affordable, </w:t>
      </w:r>
      <w:r w:rsidRPr="009A2DBF">
        <w:t xml:space="preserve">and convenient transportation options in Siloam Springs, Arkansas, a rural community, </w:t>
      </w:r>
      <w:r>
        <w:t>affects</w:t>
      </w:r>
      <w:r w:rsidRPr="009A2DBF">
        <w:t xml:space="preserve"> the </w:t>
      </w:r>
      <w:r w:rsidR="00660AFE">
        <w:t xml:space="preserve">flourishing  of </w:t>
      </w:r>
      <w:r w:rsidRPr="009A2DBF">
        <w:t>the older residents.</w:t>
      </w:r>
    </w:p>
    <w:p w14:paraId="4C0AA9D9" w14:textId="77777777" w:rsidR="009E01E5" w:rsidRPr="009A2DBF" w:rsidRDefault="003B532E" w:rsidP="009E01E5">
      <w:pPr>
        <w:pStyle w:val="APALevel1"/>
      </w:pPr>
      <w:bookmarkStart w:id="564" w:name="_Toc117076332"/>
      <w:r w:rsidRPr="009A2DBF">
        <w:t xml:space="preserve">Null </w:t>
      </w:r>
      <w:r w:rsidR="009E01E5" w:rsidRPr="009A2DBF">
        <w:t>Hypothes</w:t>
      </w:r>
      <w:r w:rsidR="0039613A" w:rsidRPr="009A2DBF">
        <w:t>e</w:t>
      </w:r>
      <w:r w:rsidR="009E01E5" w:rsidRPr="009A2DBF">
        <w:t>s</w:t>
      </w:r>
      <w:bookmarkEnd w:id="564"/>
    </w:p>
    <w:p w14:paraId="5EFA0F97" w14:textId="4952E8BC" w:rsidR="00E520BA" w:rsidRPr="009A2DBF" w:rsidRDefault="00D94AE4" w:rsidP="00B771F4">
      <w:pPr>
        <w:pStyle w:val="APALevel2"/>
        <w:tabs>
          <w:tab w:val="center" w:pos="4320"/>
          <w:tab w:val="right" w:pos="8640"/>
        </w:tabs>
        <w:rPr>
          <w:b w:val="0"/>
          <w:i w:val="0"/>
          <w:iCs w:val="0"/>
        </w:rPr>
      </w:pPr>
      <w:bookmarkStart w:id="565" w:name="_Toc117076333"/>
      <w:r w:rsidRPr="009A2DBF">
        <w:rPr>
          <w:b w:val="0"/>
          <w:i w:val="0"/>
          <w:iCs w:val="0"/>
        </w:rPr>
        <w:t>Hypothesis 1</w:t>
      </w:r>
      <w:bookmarkEnd w:id="565"/>
    </w:p>
    <w:p w14:paraId="5022C4DF" w14:textId="5DC88688" w:rsidR="00D94AE4" w:rsidRPr="00D5629E" w:rsidRDefault="006119E1" w:rsidP="00D5629E">
      <w:pPr>
        <w:pStyle w:val="BodyText"/>
      </w:pPr>
      <w:r w:rsidRPr="009A2DBF">
        <w:t>H</w:t>
      </w:r>
      <w:r w:rsidR="00DC5A24" w:rsidRPr="00D5629E">
        <w:rPr>
          <w:bCs/>
          <w:vertAlign w:val="subscript"/>
        </w:rPr>
        <w:t>0</w:t>
      </w:r>
      <w:r w:rsidR="004A38B0" w:rsidRPr="00D5629E">
        <w:rPr>
          <w:bCs/>
          <w:vertAlign w:val="subscript"/>
        </w:rPr>
        <w:t xml:space="preserve"> </w:t>
      </w:r>
      <w:r w:rsidR="004A38B0" w:rsidRPr="0012737F">
        <w:t xml:space="preserve">There </w:t>
      </w:r>
      <w:r w:rsidR="003607DC">
        <w:t>was</w:t>
      </w:r>
      <w:r w:rsidR="003607DC" w:rsidRPr="0012737F">
        <w:t xml:space="preserve"> </w:t>
      </w:r>
      <w:r w:rsidR="004A38B0" w:rsidRPr="0012737F">
        <w:t xml:space="preserve">no statistically significant difference in the </w:t>
      </w:r>
      <w:r w:rsidR="00266241">
        <w:t xml:space="preserve">flourishing </w:t>
      </w:r>
      <w:r w:rsidR="004A38B0" w:rsidRPr="0012737F">
        <w:t>of older people who drive and those who do not.</w:t>
      </w:r>
    </w:p>
    <w:p w14:paraId="60E76D16" w14:textId="74F86E73" w:rsidR="00D94AE4" w:rsidRPr="009A2DBF" w:rsidRDefault="00D94AE4" w:rsidP="00D618DC">
      <w:pPr>
        <w:pStyle w:val="APALevel2"/>
        <w:rPr>
          <w:b w:val="0"/>
          <w:i w:val="0"/>
          <w:iCs w:val="0"/>
        </w:rPr>
      </w:pPr>
      <w:bookmarkStart w:id="566" w:name="_Toc117076334"/>
      <w:r w:rsidRPr="009A2DBF">
        <w:rPr>
          <w:b w:val="0"/>
          <w:i w:val="0"/>
          <w:iCs w:val="0"/>
        </w:rPr>
        <w:t>Hypothesis 2</w:t>
      </w:r>
      <w:bookmarkEnd w:id="566"/>
    </w:p>
    <w:p w14:paraId="79B22B3C" w14:textId="70DDF05C" w:rsidR="00D46BAF" w:rsidRPr="009A2DBF" w:rsidRDefault="006119E1" w:rsidP="00AE3EE5">
      <w:pPr>
        <w:pStyle w:val="BodyText"/>
      </w:pPr>
      <w:r w:rsidRPr="009A2DBF">
        <w:t>H</w:t>
      </w:r>
      <w:r w:rsidR="007A0B80">
        <w:rPr>
          <w:vertAlign w:val="subscript"/>
        </w:rPr>
        <w:t>0</w:t>
      </w:r>
      <w:r w:rsidRPr="009A2DBF">
        <w:t xml:space="preserve"> </w:t>
      </w:r>
      <w:r w:rsidR="004F0723" w:rsidRPr="000D3566">
        <w:t xml:space="preserve">There </w:t>
      </w:r>
      <w:r w:rsidR="003607DC">
        <w:t>was</w:t>
      </w:r>
      <w:r w:rsidR="003607DC" w:rsidRPr="000D3566">
        <w:t xml:space="preserve"> </w:t>
      </w:r>
      <w:r w:rsidR="004F0723" w:rsidRPr="000D3566">
        <w:t>no statistically significant difference in the loneliness (isolation) of older people who drive and those who do not.</w:t>
      </w:r>
    </w:p>
    <w:p w14:paraId="2950C92C" w14:textId="3553E300" w:rsidR="00D94AE4" w:rsidRPr="009A2DBF" w:rsidRDefault="00D94AE4" w:rsidP="00D618DC">
      <w:pPr>
        <w:pStyle w:val="APALevel2"/>
        <w:rPr>
          <w:b w:val="0"/>
          <w:i w:val="0"/>
          <w:iCs w:val="0"/>
        </w:rPr>
      </w:pPr>
      <w:bookmarkStart w:id="567" w:name="_Toc117076335"/>
      <w:r w:rsidRPr="009A2DBF">
        <w:rPr>
          <w:b w:val="0"/>
          <w:i w:val="0"/>
          <w:iCs w:val="0"/>
        </w:rPr>
        <w:t>Hypothesis 3</w:t>
      </w:r>
      <w:bookmarkEnd w:id="567"/>
    </w:p>
    <w:p w14:paraId="6E385449" w14:textId="0D5AFB47" w:rsidR="00626049" w:rsidRPr="009A2DBF" w:rsidRDefault="00F315B9" w:rsidP="00DA7ADB">
      <w:pPr>
        <w:pStyle w:val="BodyText"/>
      </w:pPr>
      <w:r w:rsidRPr="009A2DBF">
        <w:t>H</w:t>
      </w:r>
      <w:r w:rsidR="00737103" w:rsidRPr="00737103">
        <w:rPr>
          <w:vertAlign w:val="subscript"/>
        </w:rPr>
        <w:t>0</w:t>
      </w:r>
      <w:r w:rsidRPr="009A2DBF">
        <w:t xml:space="preserve"> </w:t>
      </w:r>
      <w:r w:rsidR="00D87D62">
        <w:t xml:space="preserve"> </w:t>
      </w:r>
      <w:r w:rsidR="00D87D62" w:rsidRPr="00B64103">
        <w:t xml:space="preserve">There </w:t>
      </w:r>
      <w:r w:rsidR="003607DC">
        <w:t>was</w:t>
      </w:r>
      <w:r w:rsidR="003607DC" w:rsidRPr="00B64103">
        <w:t xml:space="preserve"> </w:t>
      </w:r>
      <w:r w:rsidR="00D87D62" w:rsidRPr="00B64103">
        <w:t xml:space="preserve">no statistically significant difference in the </w:t>
      </w:r>
      <w:r w:rsidR="00266241">
        <w:t>shared mobility use</w:t>
      </w:r>
      <w:r w:rsidR="00D87D62" w:rsidRPr="00B64103">
        <w:t xml:space="preserve"> </w:t>
      </w:r>
      <w:r w:rsidR="00266241">
        <w:t xml:space="preserve">between </w:t>
      </w:r>
      <w:r w:rsidR="00D87D62" w:rsidRPr="00B64103">
        <w:t>older people who drive and those who do not.</w:t>
      </w:r>
      <w:r w:rsidR="00D87D62">
        <w:t xml:space="preserve"> </w:t>
      </w:r>
    </w:p>
    <w:p w14:paraId="1B427135" w14:textId="59235FC1" w:rsidR="009E01E5" w:rsidRPr="009A2DBF" w:rsidRDefault="009E01E5" w:rsidP="009E01E5">
      <w:pPr>
        <w:pStyle w:val="APALevel1"/>
        <w:rPr>
          <w:i/>
          <w:iCs/>
        </w:rPr>
      </w:pPr>
      <w:bookmarkStart w:id="568" w:name="_Toc117076336"/>
      <w:r w:rsidRPr="009A2DBF">
        <w:rPr>
          <w:i/>
          <w:iCs/>
        </w:rPr>
        <w:t>Operational Definitions</w:t>
      </w:r>
      <w:bookmarkEnd w:id="568"/>
    </w:p>
    <w:p w14:paraId="6349EF7A" w14:textId="068749E3" w:rsidR="008E3B5B" w:rsidRDefault="00287C14" w:rsidP="00500645">
      <w:pPr>
        <w:pStyle w:val="BodyText"/>
      </w:pPr>
      <w:r w:rsidRPr="009A2DBF">
        <w:t xml:space="preserve">Older persons: in this study, </w:t>
      </w:r>
      <w:r w:rsidR="00266241">
        <w:t xml:space="preserve">people </w:t>
      </w:r>
      <w:r w:rsidR="00336E7A">
        <w:t>a</w:t>
      </w:r>
      <w:r w:rsidRPr="009A2DBF">
        <w:t>ged sixty-five and older</w:t>
      </w:r>
      <w:r w:rsidR="008E3B5B" w:rsidRPr="009A2DBF">
        <w:t>.</w:t>
      </w:r>
      <w:r w:rsidR="00DA1442">
        <w:t xml:space="preserve"> </w:t>
      </w:r>
      <w:r w:rsidR="00CC4B13" w:rsidRPr="009A2DBF">
        <w:t xml:space="preserve"> In the course of the research and in the </w:t>
      </w:r>
      <w:r w:rsidR="009C47D0" w:rsidRPr="009A2DBF">
        <w:t>thesaurus, “older persons” was the preferred term.</w:t>
      </w:r>
      <w:r w:rsidR="00DA1442">
        <w:t xml:space="preserve"> </w:t>
      </w:r>
      <w:r w:rsidR="00795393">
        <w:t xml:space="preserve"> </w:t>
      </w:r>
      <w:r w:rsidR="008E3B5B" w:rsidRPr="009A2DBF">
        <w:t>Elderly and senior citizens will be used interchangeably with “older persons.”</w:t>
      </w:r>
    </w:p>
    <w:p w14:paraId="2FE6F176" w14:textId="3B284CA5" w:rsidR="00266241" w:rsidRDefault="00266241" w:rsidP="00500645">
      <w:pPr>
        <w:pStyle w:val="BodyText"/>
      </w:pPr>
      <w:r>
        <w:t>Quality of life: in this study, it will refer to the ability of a person to fully participate in the neighborhood and the life of the community in a way that maintains independence, dignity, and freedom of choice.</w:t>
      </w:r>
    </w:p>
    <w:p w14:paraId="19619F54" w14:textId="135BF397" w:rsidR="00B178DD" w:rsidRDefault="00B178DD" w:rsidP="00500645">
      <w:pPr>
        <w:pStyle w:val="BodyText"/>
      </w:pPr>
      <w:r>
        <w:t>Flourishing:</w:t>
      </w:r>
      <w:r w:rsidR="0004422F">
        <w:t xml:space="preserve"> </w:t>
      </w:r>
      <w:r w:rsidR="00E64F22">
        <w:t xml:space="preserve">in this study, it refers to </w:t>
      </w:r>
      <w:r w:rsidR="0004422F">
        <w:t>older people who live in their own home or</w:t>
      </w:r>
      <w:r w:rsidR="00DA1442">
        <w:t xml:space="preserve"> </w:t>
      </w:r>
      <w:r w:rsidR="00420D63">
        <w:t xml:space="preserve">an apartment who enjoy independence and the freedom to choose when to take trips outside the </w:t>
      </w:r>
      <w:r w:rsidR="00420D63">
        <w:lastRenderedPageBreak/>
        <w:t>home and where to go.</w:t>
      </w:r>
      <w:r w:rsidR="00E64F22">
        <w:t xml:space="preserve"> </w:t>
      </w:r>
      <w:r w:rsidR="00266241">
        <w:t xml:space="preserve"> Flourishing is a positive life measure that reveals the respondents’ satisfaction with life</w:t>
      </w:r>
      <w:r w:rsidR="00420D63">
        <w:t xml:space="preserve"> and well-being</w:t>
      </w:r>
      <w:r w:rsidR="00266241">
        <w:t>.</w:t>
      </w:r>
    </w:p>
    <w:p w14:paraId="0C771B8A" w14:textId="490F9E90" w:rsidR="00266241" w:rsidRDefault="00266241" w:rsidP="00500645">
      <w:pPr>
        <w:pStyle w:val="BodyText"/>
      </w:pPr>
      <w:r>
        <w:t xml:space="preserve">Loneliness: </w:t>
      </w:r>
      <w:r w:rsidR="00E64F22">
        <w:t xml:space="preserve">in this study, it </w:t>
      </w:r>
      <w:r>
        <w:t>includes the idea of isolation</w:t>
      </w:r>
      <w:r w:rsidR="00420D63">
        <w:t>, invisibility,</w:t>
      </w:r>
      <w:r>
        <w:t xml:space="preserve"> and the feeling of being cut off or left out of the life of the community.</w:t>
      </w:r>
    </w:p>
    <w:p w14:paraId="19BAC0B3" w14:textId="34DAEAA1" w:rsidR="0099172D" w:rsidRDefault="0099172D" w:rsidP="00500645">
      <w:pPr>
        <w:pStyle w:val="BodyText"/>
        <w:rPr>
          <w:ins w:id="569" w:author="Caroline Geer" w:date="2022-04-06T15:54:00Z"/>
        </w:rPr>
      </w:pPr>
      <w:r>
        <w:t>Transportation:</w:t>
      </w:r>
      <w:r w:rsidR="0004422F">
        <w:t xml:space="preserve"> </w:t>
      </w:r>
      <w:r w:rsidR="00E64F22">
        <w:t xml:space="preserve">in </w:t>
      </w:r>
      <w:r w:rsidR="003607DC">
        <w:t>this study's purposes</w:t>
      </w:r>
      <w:r w:rsidR="0004422F">
        <w:t>, all forms of mobility will be incorporated.</w:t>
      </w:r>
      <w:r w:rsidR="00DA1442">
        <w:t xml:space="preserve"> </w:t>
      </w:r>
      <w:r w:rsidR="0004422F">
        <w:t xml:space="preserve"> The focus, however, will be on respondents who do not drive or who would rather not drive. </w:t>
      </w:r>
    </w:p>
    <w:p w14:paraId="4D68053E" w14:textId="27DE25D6" w:rsidR="00962798" w:rsidRPr="009A2DBF" w:rsidRDefault="00962798" w:rsidP="00500645">
      <w:pPr>
        <w:pStyle w:val="BodyText"/>
      </w:pPr>
      <w:r>
        <w:t>Power: in this study, power refers to personal dynamic, or the ability to be heard and seen. Power means having a voice in the community that affects planning and projects.</w:t>
      </w:r>
    </w:p>
    <w:p w14:paraId="5EFDB806" w14:textId="0E4F11F4" w:rsidR="009E01E5" w:rsidRPr="009A2DBF" w:rsidRDefault="00D94AE4" w:rsidP="00D94AE4">
      <w:pPr>
        <w:pStyle w:val="APALevel1"/>
        <w:rPr>
          <w:i/>
          <w:iCs/>
        </w:rPr>
      </w:pPr>
      <w:bookmarkStart w:id="570" w:name="_Toc117076337"/>
      <w:r w:rsidRPr="009A2DBF">
        <w:rPr>
          <w:i/>
          <w:iCs/>
        </w:rPr>
        <w:t>Assumptions About Methodology</w:t>
      </w:r>
      <w:bookmarkEnd w:id="570"/>
    </w:p>
    <w:p w14:paraId="0A7083ED" w14:textId="2F7281D7" w:rsidR="00665066" w:rsidRPr="009A2DBF" w:rsidRDefault="00957F3C" w:rsidP="00665066">
      <w:pPr>
        <w:pStyle w:val="BodyText"/>
      </w:pPr>
      <w:r w:rsidRPr="009A2DBF">
        <w:t>The assumptions include receiving</w:t>
      </w:r>
      <w:r w:rsidR="00C873A8" w:rsidRPr="009A2DBF">
        <w:t xml:space="preserve"> access to the older people at the Senior Center and through Kind-at-Heart Ministry.</w:t>
      </w:r>
      <w:r w:rsidR="00DA1442">
        <w:t xml:space="preserve"> </w:t>
      </w:r>
      <w:r w:rsidR="00C873A8" w:rsidRPr="009A2DBF">
        <w:t xml:space="preserve"> If necessary, </w:t>
      </w:r>
      <w:r w:rsidR="00A71162" w:rsidRPr="009A2DBF">
        <w:t>an advertisement about the survey could be publicized so that those who self-select as eligible would come</w:t>
      </w:r>
      <w:r w:rsidR="005C5999" w:rsidRPr="009A2DBF">
        <w:t xml:space="preserve"> to a designated location.</w:t>
      </w:r>
    </w:p>
    <w:p w14:paraId="468999BE" w14:textId="1981DD1D" w:rsidR="00D94AE4" w:rsidRPr="009A2DBF" w:rsidRDefault="00D94AE4" w:rsidP="00D94AE4">
      <w:pPr>
        <w:pStyle w:val="APALevel1"/>
        <w:rPr>
          <w:i/>
          <w:iCs/>
        </w:rPr>
      </w:pPr>
      <w:bookmarkStart w:id="571" w:name="_Toc117076338"/>
      <w:r w:rsidRPr="009A2DBF">
        <w:rPr>
          <w:i/>
          <w:iCs/>
        </w:rPr>
        <w:t>Limitations of the Study</w:t>
      </w:r>
      <w:bookmarkEnd w:id="571"/>
    </w:p>
    <w:p w14:paraId="74B1A52D" w14:textId="3FACAB55" w:rsidR="00B028DF" w:rsidRPr="009A2DBF" w:rsidRDefault="00B028DF" w:rsidP="00B028DF">
      <w:pPr>
        <w:pStyle w:val="BodyText"/>
      </w:pPr>
      <w:r w:rsidRPr="009A2DBF">
        <w:t xml:space="preserve">The </w:t>
      </w:r>
      <w:r w:rsidR="003607DC">
        <w:t>study's primary limitation includes the researcher's ability</w:t>
      </w:r>
      <w:r w:rsidRPr="009A2DBF">
        <w:t xml:space="preserve"> to identify the</w:t>
      </w:r>
      <w:r w:rsidR="003775EE" w:rsidRPr="009A2DBF">
        <w:t xml:space="preserve"> total</w:t>
      </w:r>
      <w:r w:rsidRPr="009A2DBF">
        <w:t xml:space="preserve"> elderly population living in their own homes (purchased or rented)</w:t>
      </w:r>
      <w:r w:rsidR="00297687">
        <w:t xml:space="preserve"> or apartm</w:t>
      </w:r>
      <w:r w:rsidR="003D28D4">
        <w:t>e</w:t>
      </w:r>
      <w:r w:rsidR="00297687">
        <w:t>nt</w:t>
      </w:r>
      <w:r w:rsidR="003D28D4">
        <w:t>s</w:t>
      </w:r>
      <w:r w:rsidRPr="009A2DBF">
        <w:t>.</w:t>
      </w:r>
      <w:r w:rsidR="00DA1442">
        <w:t xml:space="preserve"> </w:t>
      </w:r>
      <w:r w:rsidRPr="009A2DBF">
        <w:t xml:space="preserve"> The U.S. Census of 2010 identifies the number of people </w:t>
      </w:r>
      <w:r w:rsidR="00C95BD4" w:rsidRPr="009A2DBF">
        <w:t>sixty-five and over</w:t>
      </w:r>
      <w:r w:rsidRPr="009A2DBF">
        <w:t xml:space="preserve"> living in Siloam Springs</w:t>
      </w:r>
      <w:r w:rsidR="003775EE" w:rsidRPr="009A2DBF">
        <w:t xml:space="preserve">, </w:t>
      </w:r>
      <w:r w:rsidR="002926F7" w:rsidRPr="009A2DBF">
        <w:t>which has been updated by</w:t>
      </w:r>
      <w:r w:rsidR="003775EE" w:rsidRPr="009A2DBF">
        <w:t xml:space="preserve"> the 2017 estimate</w:t>
      </w:r>
      <w:r w:rsidR="002926F7" w:rsidRPr="009A2DBF">
        <w:t xml:space="preserve"> in the Census </w:t>
      </w:r>
      <w:r w:rsidR="002926F7" w:rsidRPr="009A2DBF">
        <w:rPr>
          <w:i/>
          <w:iCs/>
        </w:rPr>
        <w:t>Fact-Finder</w:t>
      </w:r>
      <w:r w:rsidRPr="009A2DBF">
        <w:t>.</w:t>
      </w:r>
      <w:r w:rsidR="00DA1442">
        <w:t xml:space="preserve"> </w:t>
      </w:r>
      <w:r w:rsidRPr="009A2DBF">
        <w:t xml:space="preserve"> </w:t>
      </w:r>
      <w:r w:rsidR="00771FF8" w:rsidRPr="009A2DBF">
        <w:t>However, t</w:t>
      </w:r>
      <w:r w:rsidRPr="009A2DBF">
        <w:t xml:space="preserve">he demographics are not easily correlated to </w:t>
      </w:r>
      <w:r w:rsidR="00DA6699" w:rsidRPr="009A2DBF">
        <w:t xml:space="preserve">older </w:t>
      </w:r>
      <w:r w:rsidRPr="009A2DBF">
        <w:t>adults living in their own or rented homes.</w:t>
      </w:r>
    </w:p>
    <w:p w14:paraId="30B4E6CD" w14:textId="59A144F8" w:rsidR="005C5999" w:rsidRPr="009A2DBF" w:rsidRDefault="005C5999" w:rsidP="00B028DF">
      <w:pPr>
        <w:pStyle w:val="BodyText"/>
      </w:pPr>
      <w:r w:rsidRPr="009A2DBF">
        <w:t xml:space="preserve">A secondary limitation is the </w:t>
      </w:r>
      <w:r w:rsidR="00C1334D" w:rsidRPr="009A2DBF">
        <w:t xml:space="preserve">ability of the older people to read and understand the survey questions, </w:t>
      </w:r>
      <w:r w:rsidR="003607DC">
        <w:t>respond truthfully and not as they think they ought to respond, and</w:t>
      </w:r>
      <w:r w:rsidR="00521144" w:rsidRPr="009A2DBF">
        <w:t xml:space="preserve"> sit long enough to complete the survey</w:t>
      </w:r>
      <w:r w:rsidR="00664A85" w:rsidRPr="009A2DBF">
        <w:t>.</w:t>
      </w:r>
      <w:r w:rsidR="00DA1442">
        <w:t xml:space="preserve"> </w:t>
      </w:r>
      <w:r w:rsidR="00664A85" w:rsidRPr="009A2DBF">
        <w:t xml:space="preserve"> They also need the dexterity to hold a pen or pencil.</w:t>
      </w:r>
    </w:p>
    <w:p w14:paraId="24C69D29" w14:textId="73C9B49C" w:rsidR="00F31B53" w:rsidRPr="009A2DBF" w:rsidRDefault="00F31B53" w:rsidP="00B028DF">
      <w:pPr>
        <w:pStyle w:val="BodyText"/>
      </w:pPr>
      <w:r w:rsidRPr="009A2DBF">
        <w:lastRenderedPageBreak/>
        <w:t xml:space="preserve">Another primary limitation of the study is that it focuses on the older residents of </w:t>
      </w:r>
      <w:r w:rsidR="00C25EBE" w:rsidRPr="009A2DBF">
        <w:t>a specific rural community and cannot be generalized to all similar rural communities.</w:t>
      </w:r>
      <w:r w:rsidR="00DA1442">
        <w:t xml:space="preserve"> </w:t>
      </w:r>
      <w:r w:rsidR="00C25EBE" w:rsidRPr="009A2DBF">
        <w:t xml:space="preserve"> However, the study could easily be duplicated in other rural communities which may yield similar results.</w:t>
      </w:r>
    </w:p>
    <w:p w14:paraId="27DBE684" w14:textId="2C4190F9" w:rsidR="00D94AE4" w:rsidRPr="00197B2B" w:rsidRDefault="00E453AE" w:rsidP="00E453AE">
      <w:pPr>
        <w:pStyle w:val="APALevel1"/>
        <w:rPr>
          <w:i/>
          <w:iCs/>
        </w:rPr>
      </w:pPr>
      <w:bookmarkStart w:id="572" w:name="_Toc117076339"/>
      <w:r w:rsidRPr="00197B2B">
        <w:rPr>
          <w:i/>
          <w:iCs/>
        </w:rPr>
        <w:t>Compliance</w:t>
      </w:r>
      <w:bookmarkEnd w:id="572"/>
    </w:p>
    <w:p w14:paraId="143D8AE5" w14:textId="1C22B691" w:rsidR="00771FF8" w:rsidRPr="009A2DBF" w:rsidRDefault="00A84164" w:rsidP="00771FF8">
      <w:pPr>
        <w:pStyle w:val="BodyText"/>
      </w:pPr>
      <w:r>
        <w:t>S</w:t>
      </w:r>
      <w:r w:rsidR="003249AF" w:rsidRPr="009A2DBF">
        <w:t>ince the</w:t>
      </w:r>
      <w:r w:rsidR="0025198F" w:rsidRPr="009A2DBF">
        <w:t xml:space="preserve"> survey activity only assesses current behaviors </w:t>
      </w:r>
      <w:r>
        <w:t xml:space="preserve">and attitudes </w:t>
      </w:r>
      <w:r w:rsidR="0025198F" w:rsidRPr="009A2DBF">
        <w:t>without attempting to change behavior</w:t>
      </w:r>
      <w:r w:rsidR="00B94380">
        <w:t>,</w:t>
      </w:r>
      <w:r w:rsidR="0025198F" w:rsidRPr="009A2DBF">
        <w:t xml:space="preserve"> </w:t>
      </w:r>
      <w:r w:rsidR="0076007C" w:rsidRPr="009A2DBF">
        <w:t xml:space="preserve">the IRB would not be </w:t>
      </w:r>
      <w:r w:rsidR="00144491">
        <w:t>address</w:t>
      </w:r>
      <w:r w:rsidR="00D431F4" w:rsidRPr="009A2DBF">
        <w:t xml:space="preserve">ed in </w:t>
      </w:r>
      <w:r w:rsidR="0076007C" w:rsidRPr="009A2DBF">
        <w:t>this research project.</w:t>
      </w:r>
      <w:r w:rsidR="00DA1442">
        <w:t xml:space="preserve"> </w:t>
      </w:r>
      <w:r w:rsidR="00517454" w:rsidRPr="009A2DBF">
        <w:t xml:space="preserve"> However, since </w:t>
      </w:r>
      <w:r w:rsidR="00886747">
        <w:t>the survey</w:t>
      </w:r>
      <w:r w:rsidR="00517454" w:rsidRPr="009A2DBF">
        <w:t xml:space="preserve"> </w:t>
      </w:r>
      <w:r w:rsidR="00886747">
        <w:t xml:space="preserve">requires </w:t>
      </w:r>
      <w:r w:rsidR="00517454" w:rsidRPr="009A2DBF">
        <w:t xml:space="preserve">the </w:t>
      </w:r>
      <w:r w:rsidR="00886747">
        <w:t>involv</w:t>
      </w:r>
      <w:r w:rsidR="0064188E">
        <w:t xml:space="preserve">ement of the </w:t>
      </w:r>
      <w:r w:rsidR="00517454" w:rsidRPr="009A2DBF">
        <w:t>older population</w:t>
      </w:r>
      <w:r w:rsidR="00EC70A6" w:rsidRPr="009A2DBF">
        <w:t>, perhaps the</w:t>
      </w:r>
      <w:r w:rsidR="00B71B57">
        <w:t xml:space="preserve"> IRB</w:t>
      </w:r>
      <w:r w:rsidR="00EC70A6" w:rsidRPr="009A2DBF">
        <w:t xml:space="preserve"> would need to approve the project and the survey and methods to protect that demographic</w:t>
      </w:r>
      <w:r w:rsidR="00626049" w:rsidRPr="009A2DBF">
        <w:t xml:space="preserve"> from potential harm</w:t>
      </w:r>
      <w:r w:rsidR="00EC70A6" w:rsidRPr="009A2DBF">
        <w:t>.</w:t>
      </w:r>
    </w:p>
    <w:p w14:paraId="3A271D49" w14:textId="77777777" w:rsidR="00E453AE" w:rsidRPr="00197B2B" w:rsidRDefault="00E453AE" w:rsidP="00E453AE">
      <w:pPr>
        <w:pStyle w:val="APALevel1"/>
        <w:rPr>
          <w:i/>
          <w:iCs/>
        </w:rPr>
      </w:pPr>
      <w:bookmarkStart w:id="573" w:name="_Toc117076340"/>
      <w:r w:rsidRPr="00197B2B">
        <w:rPr>
          <w:i/>
          <w:iCs/>
        </w:rPr>
        <w:t>Procedures for Gathering</w:t>
      </w:r>
      <w:r w:rsidR="0039613A" w:rsidRPr="00197B2B">
        <w:rPr>
          <w:i/>
          <w:iCs/>
        </w:rPr>
        <w:t xml:space="preserve"> Data</w:t>
      </w:r>
      <w:bookmarkEnd w:id="573"/>
    </w:p>
    <w:p w14:paraId="099B505D" w14:textId="4D6E326A" w:rsidR="0039613A" w:rsidRPr="009A2DBF" w:rsidRDefault="0039613A" w:rsidP="00D618DC">
      <w:pPr>
        <w:pStyle w:val="APALevel2"/>
        <w:rPr>
          <w:bCs/>
          <w:i w:val="0"/>
          <w:iCs w:val="0"/>
        </w:rPr>
      </w:pPr>
      <w:bookmarkStart w:id="574" w:name="_Toc117076341"/>
      <w:r w:rsidRPr="009A2DBF">
        <w:rPr>
          <w:bCs/>
          <w:i w:val="0"/>
          <w:iCs w:val="0"/>
        </w:rPr>
        <w:t>Population</w:t>
      </w:r>
      <w:bookmarkEnd w:id="574"/>
    </w:p>
    <w:p w14:paraId="1790F316" w14:textId="60928BBA" w:rsidR="0012725E" w:rsidRPr="009A2DBF" w:rsidRDefault="0012725E" w:rsidP="0012725E">
      <w:pPr>
        <w:pStyle w:val="BodyText"/>
      </w:pPr>
      <w:r w:rsidRPr="009A2DBF">
        <w:t xml:space="preserve">The estimated 2017 population of </w:t>
      </w:r>
      <w:r w:rsidR="00514E31" w:rsidRPr="009A2DBF">
        <w:t>people sixty-five years and older is 1,761, or approximately 10.8% (+/-1.9)</w:t>
      </w:r>
      <w:r w:rsidR="003760EE" w:rsidRPr="009A2DBF">
        <w:t xml:space="preserve"> of the total population estimated at 16,311 (+/-</w:t>
      </w:r>
      <w:r w:rsidR="00366656" w:rsidRPr="009A2DBF">
        <w:t>34)</w:t>
      </w:r>
      <w:r w:rsidR="003760EE" w:rsidRPr="009A2DBF">
        <w:t>.</w:t>
      </w:r>
      <w:r w:rsidR="0046432B" w:rsidRPr="009A2DBF">
        <w:t xml:space="preserve"> </w:t>
      </w:r>
    </w:p>
    <w:p w14:paraId="2666C745" w14:textId="7A48EFFF" w:rsidR="0039613A" w:rsidRPr="009A2DBF" w:rsidRDefault="00586CDB" w:rsidP="00D618DC">
      <w:pPr>
        <w:pStyle w:val="APALevel2"/>
        <w:rPr>
          <w:bCs/>
          <w:i w:val="0"/>
          <w:iCs w:val="0"/>
        </w:rPr>
      </w:pPr>
      <w:bookmarkStart w:id="575" w:name="_Toc117076342"/>
      <w:r w:rsidRPr="009A2DBF">
        <w:rPr>
          <w:bCs/>
          <w:i w:val="0"/>
          <w:iCs w:val="0"/>
        </w:rPr>
        <w:t xml:space="preserve">The </w:t>
      </w:r>
      <w:r w:rsidR="0039613A" w:rsidRPr="009A2DBF">
        <w:rPr>
          <w:bCs/>
          <w:i w:val="0"/>
          <w:iCs w:val="0"/>
        </w:rPr>
        <w:t>Sample</w:t>
      </w:r>
      <w:bookmarkEnd w:id="575"/>
    </w:p>
    <w:p w14:paraId="5B2C07E1" w14:textId="729BDEE4" w:rsidR="006B03F8" w:rsidRPr="009A2DBF" w:rsidRDefault="0086054F" w:rsidP="003249AF">
      <w:pPr>
        <w:pStyle w:val="BodyText"/>
      </w:pPr>
      <w:r w:rsidRPr="009A2DBF">
        <w:t>The sample size is based on the population of the group</w:t>
      </w:r>
      <w:r w:rsidR="00951A63" w:rsidRPr="009A2DBF">
        <w:t>.</w:t>
      </w:r>
      <w:r w:rsidR="00DA1442">
        <w:t xml:space="preserve"> </w:t>
      </w:r>
      <w:r w:rsidR="00951A63" w:rsidRPr="009A2DBF">
        <w:t xml:space="preserve"> According to the </w:t>
      </w:r>
      <w:r w:rsidR="00D46D0F">
        <w:t xml:space="preserve">OGS </w:t>
      </w:r>
      <w:r w:rsidR="00951A63" w:rsidRPr="009A2DBF">
        <w:t>Sample Size Table, the sample would be between 313  and 317 people, or approximately 315.</w:t>
      </w:r>
      <w:r w:rsidR="00DA1442">
        <w:t xml:space="preserve"> </w:t>
      </w:r>
      <w:r w:rsidR="0004422F">
        <w:t xml:space="preserve"> </w:t>
      </w:r>
      <w:r w:rsidR="00D46D0F">
        <w:t xml:space="preserve">Calculation through the online NBRI calculator, the sample size would be 316. </w:t>
      </w:r>
      <w:r w:rsidR="0004422F">
        <w:t>The sample will be sponsored by the Siloam Springs, Arkansas, Area Agency on Aging Senior Center at a time to be determined.</w:t>
      </w:r>
    </w:p>
    <w:p w14:paraId="4FF7607B" w14:textId="2F091D1D" w:rsidR="0039613A" w:rsidRPr="009A2DBF" w:rsidRDefault="0039613A" w:rsidP="00F3419C">
      <w:pPr>
        <w:pStyle w:val="APALevel2"/>
        <w:tabs>
          <w:tab w:val="left" w:pos="525"/>
          <w:tab w:val="center" w:pos="4320"/>
        </w:tabs>
        <w:rPr>
          <w:bCs/>
          <w:i w:val="0"/>
          <w:iCs w:val="0"/>
        </w:rPr>
      </w:pPr>
      <w:bookmarkStart w:id="576" w:name="_Toc117076343"/>
      <w:r w:rsidRPr="009A2DBF">
        <w:rPr>
          <w:bCs/>
          <w:i w:val="0"/>
          <w:iCs w:val="0"/>
        </w:rPr>
        <w:t>Instrument(s)</w:t>
      </w:r>
      <w:bookmarkEnd w:id="576"/>
    </w:p>
    <w:p w14:paraId="000A2D49" w14:textId="2AC65074" w:rsidR="00E53F87" w:rsidRPr="00A10739" w:rsidRDefault="00E53F87" w:rsidP="00A10739">
      <w:pPr>
        <w:pStyle w:val="BodyText"/>
        <w:ind w:firstLine="0"/>
        <w:jc w:val="center"/>
        <w:rPr>
          <w:i/>
          <w:iCs/>
        </w:rPr>
      </w:pPr>
      <w:r>
        <w:rPr>
          <w:i/>
          <w:iCs/>
        </w:rPr>
        <w:t>Flourishing</w:t>
      </w:r>
      <w:r w:rsidR="00A10739">
        <w:rPr>
          <w:i/>
          <w:iCs/>
        </w:rPr>
        <w:t xml:space="preserve"> Scale</w:t>
      </w:r>
    </w:p>
    <w:p w14:paraId="6EBD5E3A" w14:textId="77777777" w:rsidR="00A10739" w:rsidRPr="00A10739" w:rsidRDefault="00A10739" w:rsidP="00E53F87">
      <w:pPr>
        <w:pStyle w:val="BodyText"/>
        <w:ind w:firstLine="0"/>
        <w:rPr>
          <w:rFonts w:eastAsiaTheme="minorEastAsia"/>
        </w:rPr>
      </w:pPr>
      <w:r w:rsidRPr="00A10739">
        <w:rPr>
          <w:rFonts w:eastAsiaTheme="minorEastAsia"/>
        </w:rPr>
        <w:t xml:space="preserve">Diener, E., Wirtz, D., Tov, W., Kim-Prieto, C., Choi, D., Oishi, S., &amp; Biswas-Diener, R. (2009). </w:t>
      </w:r>
    </w:p>
    <w:p w14:paraId="0D33CB87" w14:textId="5B5A3D65" w:rsidR="00A10739" w:rsidRPr="00A10739" w:rsidRDefault="00A10739" w:rsidP="00A10739">
      <w:pPr>
        <w:pStyle w:val="BodyText"/>
        <w:rPr>
          <w:rFonts w:eastAsiaTheme="minorEastAsia"/>
          <w:i/>
          <w:iCs/>
        </w:rPr>
      </w:pPr>
      <w:r w:rsidRPr="00A10739">
        <w:rPr>
          <w:rFonts w:eastAsiaTheme="minorEastAsia"/>
        </w:rPr>
        <w:t>New measures of well-being: Flourishing and positive and negative feelings.</w:t>
      </w:r>
      <w:r w:rsidR="00DA1442">
        <w:rPr>
          <w:rFonts w:eastAsiaTheme="minorEastAsia"/>
        </w:rPr>
        <w:t xml:space="preserve"> </w:t>
      </w:r>
      <w:r w:rsidRPr="00A10739">
        <w:rPr>
          <w:rFonts w:eastAsiaTheme="minorEastAsia"/>
        </w:rPr>
        <w:t xml:space="preserve"> </w:t>
      </w:r>
      <w:r w:rsidRPr="00A10739">
        <w:rPr>
          <w:rFonts w:eastAsiaTheme="minorEastAsia"/>
          <w:i/>
          <w:iCs/>
        </w:rPr>
        <w:t>Social</w:t>
      </w:r>
    </w:p>
    <w:p w14:paraId="43F555C7" w14:textId="03E67EFA" w:rsidR="00F7443F" w:rsidRDefault="00A10739" w:rsidP="00A10739">
      <w:pPr>
        <w:pStyle w:val="BodyText"/>
        <w:rPr>
          <w:rFonts w:eastAsiaTheme="minorEastAsia"/>
        </w:rPr>
      </w:pPr>
      <w:r w:rsidRPr="00A10739">
        <w:rPr>
          <w:rFonts w:eastAsiaTheme="minorEastAsia"/>
          <w:i/>
          <w:iCs/>
        </w:rPr>
        <w:t xml:space="preserve">Indicators Research, 39, </w:t>
      </w:r>
      <w:r w:rsidRPr="00A10739">
        <w:rPr>
          <w:rFonts w:eastAsiaTheme="minorEastAsia"/>
        </w:rPr>
        <w:t>247-266.</w:t>
      </w:r>
    </w:p>
    <w:p w14:paraId="3CA1EC07" w14:textId="767C5280" w:rsidR="0061245A" w:rsidRPr="00A10739" w:rsidRDefault="0061245A" w:rsidP="00375B14">
      <w:pPr>
        <w:pStyle w:val="BodyText"/>
      </w:pPr>
      <w:r>
        <w:rPr>
          <w:rFonts w:eastAsiaTheme="minorEastAsia"/>
        </w:rPr>
        <w:lastRenderedPageBreak/>
        <w:t xml:space="preserve">Flourishing is a component of quality of life and exquisitely measures </w:t>
      </w:r>
      <w:r w:rsidR="00375B14">
        <w:rPr>
          <w:rFonts w:eastAsiaTheme="minorEastAsia"/>
        </w:rPr>
        <w:t xml:space="preserve">both </w:t>
      </w:r>
      <w:r>
        <w:rPr>
          <w:rFonts w:eastAsiaTheme="minorEastAsia"/>
        </w:rPr>
        <w:t>well-being and happiness.</w:t>
      </w:r>
      <w:r w:rsidR="00DA1442">
        <w:rPr>
          <w:rFonts w:eastAsiaTheme="minorEastAsia"/>
        </w:rPr>
        <w:t xml:space="preserve"> </w:t>
      </w:r>
      <w:r>
        <w:rPr>
          <w:rFonts w:eastAsiaTheme="minorEastAsia"/>
        </w:rPr>
        <w:t xml:space="preserve"> This instrument created by Diener </w:t>
      </w:r>
      <w:ins w:id="577" w:author="Caroline Geer" w:date="2022-10-19T20:48:00Z">
        <w:r w:rsidR="00FD6F00">
          <w:rPr>
            <w:rFonts w:eastAsiaTheme="minorEastAsia"/>
          </w:rPr>
          <w:t xml:space="preserve">(2010) </w:t>
        </w:r>
      </w:ins>
      <w:r>
        <w:rPr>
          <w:rFonts w:eastAsiaTheme="minorEastAsia"/>
        </w:rPr>
        <w:t xml:space="preserve">has been used in a number of studies </w:t>
      </w:r>
      <w:ins w:id="578" w:author="Caroline Geer" w:date="2022-10-19T20:05:00Z">
        <w:r w:rsidR="003F32FA">
          <w:rPr>
            <w:rFonts w:eastAsiaTheme="minorEastAsia"/>
          </w:rPr>
          <w:t>(</w:t>
        </w:r>
      </w:ins>
      <w:ins w:id="579" w:author="Caroline Geer" w:date="2022-10-19T20:41:00Z">
        <w:r w:rsidR="00A71A5C" w:rsidRPr="00A71A5C">
          <w:rPr>
            <w:rFonts w:eastAsiaTheme="minorEastAsia"/>
          </w:rPr>
          <w:t>Fassih-Ramandi</w:t>
        </w:r>
        <w:r w:rsidR="00A71A5C">
          <w:rPr>
            <w:rFonts w:eastAsiaTheme="minorEastAsia"/>
          </w:rPr>
          <w:t xml:space="preserve">, </w:t>
        </w:r>
      </w:ins>
      <w:ins w:id="580" w:author="Caroline Geer" w:date="2022-10-19T20:42:00Z">
        <w:r w:rsidR="00A71A5C">
          <w:rPr>
            <w:rFonts w:eastAsiaTheme="minorEastAsia"/>
          </w:rPr>
          <w:t>2020</w:t>
        </w:r>
      </w:ins>
      <w:ins w:id="581" w:author="Caroline Geer" w:date="2022-10-19T20:43:00Z">
        <w:r w:rsidR="00A71A5C">
          <w:rPr>
            <w:rFonts w:eastAsiaTheme="minorEastAsia"/>
          </w:rPr>
          <w:t xml:space="preserve">; Shueng, 2021) </w:t>
        </w:r>
      </w:ins>
      <w:r>
        <w:rPr>
          <w:rFonts w:eastAsiaTheme="minorEastAsia"/>
        </w:rPr>
        <w:t>and has been validated for reliability.</w:t>
      </w:r>
    </w:p>
    <w:p w14:paraId="603D3449" w14:textId="64233B5B" w:rsidR="0039613A" w:rsidRPr="009A2DBF" w:rsidRDefault="0039613A" w:rsidP="00D618DC">
      <w:pPr>
        <w:pStyle w:val="APALevel2"/>
        <w:rPr>
          <w:bCs/>
        </w:rPr>
      </w:pPr>
      <w:bookmarkStart w:id="582" w:name="_Toc117076344"/>
      <w:r w:rsidRPr="009A2DBF">
        <w:rPr>
          <w:bCs/>
        </w:rPr>
        <w:t>Data Collection</w:t>
      </w:r>
      <w:bookmarkEnd w:id="582"/>
    </w:p>
    <w:p w14:paraId="36A8F08B" w14:textId="252116E3" w:rsidR="00EA42A1" w:rsidRDefault="00EA42A1" w:rsidP="00EA42A1">
      <w:pPr>
        <w:pStyle w:val="BodyText"/>
        <w:rPr>
          <w:ins w:id="583" w:author="Caroline Geer" w:date="2022-10-19T12:59:00Z"/>
        </w:rPr>
      </w:pPr>
      <w:r w:rsidRPr="009A2DBF">
        <w:t xml:space="preserve">Data collection will commence as soon as the </w:t>
      </w:r>
      <w:del w:id="584" w:author="Caroline Geer" w:date="2022-10-19T12:55:00Z">
        <w:r w:rsidRPr="009A2DBF" w:rsidDel="0078184C">
          <w:delText xml:space="preserve">final Proposal has received approval and the </w:delText>
        </w:r>
      </w:del>
      <w:r w:rsidR="00A87C45">
        <w:t xml:space="preserve">Omega Graduate School </w:t>
      </w:r>
      <w:r w:rsidRPr="009A2DBF">
        <w:t>IRB</w:t>
      </w:r>
      <w:r w:rsidR="00145B32" w:rsidRPr="009A2DBF">
        <w:t xml:space="preserve"> has </w:t>
      </w:r>
      <w:del w:id="585" w:author="Caroline Geer" w:date="2022-10-19T12:55:00Z">
        <w:r w:rsidR="00145B32" w:rsidRPr="009A2DBF" w:rsidDel="0078184C">
          <w:delText xml:space="preserve">also given </w:delText>
        </w:r>
      </w:del>
      <w:ins w:id="586" w:author="Caroline Geer" w:date="2022-10-19T12:55:00Z">
        <w:r w:rsidR="0078184C">
          <w:t xml:space="preserve">sent the Letter of </w:t>
        </w:r>
      </w:ins>
      <w:del w:id="587" w:author="Caroline Geer" w:date="2022-10-19T12:55:00Z">
        <w:r w:rsidR="00145B32" w:rsidRPr="009A2DBF" w:rsidDel="0078184C">
          <w:delText>a</w:delText>
        </w:r>
      </w:del>
      <w:ins w:id="588" w:author="Caroline Geer" w:date="2022-10-19T12:55:00Z">
        <w:r w:rsidR="0078184C">
          <w:t>A</w:t>
        </w:r>
      </w:ins>
      <w:r w:rsidR="00145B32" w:rsidRPr="009A2DBF">
        <w:t>pproval</w:t>
      </w:r>
      <w:r w:rsidR="00A87C45">
        <w:t>.</w:t>
      </w:r>
      <w:ins w:id="589" w:author="Caroline Geer" w:date="2022-10-19T12:55:00Z">
        <w:r w:rsidR="0078184C">
          <w:t xml:space="preserve"> </w:t>
        </w:r>
      </w:ins>
      <w:ins w:id="590" w:author="Caroline Geer" w:date="2022-10-19T12:56:00Z">
        <w:r w:rsidR="0078184C">
          <w:t>The Office of Human Concern w</w:t>
        </w:r>
      </w:ins>
      <w:ins w:id="591" w:author="Caroline Geer" w:date="2022-10-19T12:57:00Z">
        <w:r w:rsidR="0078184C">
          <w:t>h</w:t>
        </w:r>
      </w:ins>
      <w:ins w:id="592" w:author="Caroline Geer" w:date="2022-10-19T12:56:00Z">
        <w:r w:rsidR="0078184C">
          <w:t>ich oversees the Siloam Springs Senior Cente</w:t>
        </w:r>
      </w:ins>
      <w:ins w:id="593" w:author="Caroline Geer" w:date="2022-10-19T12:57:00Z">
        <w:r w:rsidR="0078184C">
          <w:t>r will give permission to use the members of the Senior Center for the survey. The lo</w:t>
        </w:r>
      </w:ins>
      <w:ins w:id="594" w:author="Caroline Geer" w:date="2022-10-19T12:58:00Z">
        <w:r w:rsidR="0078184C">
          <w:t>cal Bridge group, the local churches,</w:t>
        </w:r>
        <w:r w:rsidR="00276EA3">
          <w:t xml:space="preserve"> and a local Bible study group will also be asked for permission to circulate the survey</w:t>
        </w:r>
      </w:ins>
      <w:ins w:id="595" w:author="Caroline Geer" w:date="2022-10-19T12:59:00Z">
        <w:r w:rsidR="00276EA3">
          <w:t>.</w:t>
        </w:r>
      </w:ins>
    </w:p>
    <w:p w14:paraId="63B774A9" w14:textId="79ECCF93" w:rsidR="004C28F1" w:rsidRPr="009A2DBF" w:rsidRDefault="004C28F1" w:rsidP="00EA42A1">
      <w:pPr>
        <w:pStyle w:val="BodyText"/>
      </w:pPr>
      <w:ins w:id="596" w:author="Caroline Geer" w:date="2022-10-19T12:59:00Z">
        <w:r>
          <w:t xml:space="preserve">Data collection will be a hybrid of Survey Monkey and </w:t>
        </w:r>
      </w:ins>
      <w:ins w:id="597" w:author="Caroline Geer" w:date="2022-10-19T13:00:00Z">
        <w:r>
          <w:t>paper.</w:t>
        </w:r>
      </w:ins>
    </w:p>
    <w:p w14:paraId="270BBA0D" w14:textId="16145BE5" w:rsidR="0039613A" w:rsidRPr="009A2DBF" w:rsidRDefault="0039613A" w:rsidP="00D618DC">
      <w:pPr>
        <w:pStyle w:val="APALevel2"/>
        <w:rPr>
          <w:bCs/>
        </w:rPr>
      </w:pPr>
      <w:bookmarkStart w:id="598" w:name="_Toc117076345"/>
      <w:r w:rsidRPr="009A2DBF">
        <w:rPr>
          <w:bCs/>
        </w:rPr>
        <w:t>Time Schedule</w:t>
      </w:r>
      <w:bookmarkEnd w:id="598"/>
    </w:p>
    <w:p w14:paraId="26161ED5" w14:textId="7EE3459D" w:rsidR="001A6C7B" w:rsidRPr="009A2DBF" w:rsidRDefault="001A6C7B" w:rsidP="001A6C7B">
      <w:pPr>
        <w:pStyle w:val="BodyText"/>
      </w:pPr>
      <w:r w:rsidRPr="009A2DBF">
        <w:t>.</w:t>
      </w:r>
      <w:r w:rsidR="00DA1442">
        <w:t xml:space="preserve"> </w:t>
      </w:r>
      <w:r w:rsidRPr="009A2DBF">
        <w:t xml:space="preserve"> The months of collection will be </w:t>
      </w:r>
      <w:del w:id="599" w:author="Caroline Geer" w:date="2022-10-19T12:56:00Z">
        <w:r w:rsidR="00F8763B" w:rsidDel="0078184C">
          <w:delText xml:space="preserve">April </w:delText>
        </w:r>
      </w:del>
      <w:ins w:id="600" w:author="Caroline Geer" w:date="2022-10-19T12:56:00Z">
        <w:r w:rsidR="0078184C">
          <w:t xml:space="preserve">November </w:t>
        </w:r>
      </w:ins>
      <w:del w:id="601" w:author="Caroline Geer" w:date="2022-10-19T20:02:00Z">
        <w:r w:rsidRPr="009A2DBF" w:rsidDel="002956F5">
          <w:delText xml:space="preserve">through </w:delText>
        </w:r>
      </w:del>
      <w:del w:id="602" w:author="Caroline Geer" w:date="2022-10-19T12:56:00Z">
        <w:r w:rsidR="00F8763B" w:rsidDel="0078184C">
          <w:delText xml:space="preserve">June </w:delText>
        </w:r>
      </w:del>
      <w:r w:rsidRPr="009A2DBF">
        <w:t>20</w:t>
      </w:r>
      <w:r w:rsidR="00A87C45">
        <w:t>2</w:t>
      </w:r>
      <w:r w:rsidR="00F8763B">
        <w:t>2</w:t>
      </w:r>
      <w:r w:rsidRPr="009A2DBF">
        <w:t>.</w:t>
      </w:r>
    </w:p>
    <w:p w14:paraId="07ED3CEC" w14:textId="15092684" w:rsidR="009E01E5" w:rsidRPr="009A2DBF" w:rsidRDefault="00DA48CA" w:rsidP="00E453AE">
      <w:pPr>
        <w:pStyle w:val="APALevel1"/>
        <w:rPr>
          <w:i/>
          <w:iCs/>
        </w:rPr>
      </w:pPr>
      <w:r w:rsidRPr="009A2DBF">
        <w:rPr>
          <w:i/>
          <w:iCs/>
        </w:rPr>
        <w:t xml:space="preserve"> </w:t>
      </w:r>
      <w:bookmarkStart w:id="603" w:name="_Toc117076346"/>
      <w:r w:rsidR="00E453AE" w:rsidRPr="009A2DBF">
        <w:rPr>
          <w:i/>
          <w:iCs/>
        </w:rPr>
        <w:t xml:space="preserve">Procedures for </w:t>
      </w:r>
      <w:r w:rsidR="0039613A" w:rsidRPr="009A2DBF">
        <w:rPr>
          <w:i/>
          <w:iCs/>
        </w:rPr>
        <w:t>Analyzing Data</w:t>
      </w:r>
      <w:bookmarkEnd w:id="603"/>
    </w:p>
    <w:p w14:paraId="687397A7" w14:textId="71C96D2C" w:rsidR="000738EE" w:rsidRPr="009A2DBF" w:rsidRDefault="00F05766" w:rsidP="000738EE">
      <w:pPr>
        <w:pStyle w:val="BodyText"/>
      </w:pPr>
      <w:r w:rsidRPr="009A2DBF">
        <w:t xml:space="preserve">The Lickert Scale data </w:t>
      </w:r>
      <w:r w:rsidR="002848AF" w:rsidRPr="009A2DBF">
        <w:t>will be collected</w:t>
      </w:r>
      <w:r w:rsidR="00C93AFF" w:rsidRPr="009A2DBF">
        <w:t xml:space="preserve"> and coded for anonym</w:t>
      </w:r>
      <w:r w:rsidR="000738EE" w:rsidRPr="009A2DBF">
        <w:t>ity of the participants.</w:t>
      </w:r>
      <w:r w:rsidR="00DA1442">
        <w:t xml:space="preserve"> </w:t>
      </w:r>
      <w:r w:rsidR="00A87C45">
        <w:t xml:space="preserve"> The responses will be tabulated </w:t>
      </w:r>
      <w:ins w:id="604" w:author="Caroline Geer" w:date="2022-10-19T20:03:00Z">
        <w:r w:rsidR="003F32FA">
          <w:t xml:space="preserve">online </w:t>
        </w:r>
      </w:ins>
      <w:r w:rsidR="00A87C45">
        <w:t xml:space="preserve">and </w:t>
      </w:r>
      <w:ins w:id="605" w:author="Caroline Geer" w:date="2022-10-19T20:03:00Z">
        <w:r w:rsidR="003F32FA">
          <w:t xml:space="preserve">manually and then </w:t>
        </w:r>
      </w:ins>
      <w:r w:rsidR="00A87C45">
        <w:t>correlated.</w:t>
      </w:r>
      <w:r w:rsidR="00DA1442">
        <w:t xml:space="preserve"> </w:t>
      </w:r>
      <w:r w:rsidR="00A87C45">
        <w:t xml:space="preserve"> The Winks program will be used to test the data for normality and then will be used to run the Mann-Whitney U</w:t>
      </w:r>
      <w:ins w:id="606" w:author="Caroline Geer" w:date="2022-10-19T15:42:00Z">
        <w:r w:rsidR="00B715F1">
          <w:t>,</w:t>
        </w:r>
      </w:ins>
      <w:r w:rsidR="00A87C45">
        <w:t xml:space="preserve"> </w:t>
      </w:r>
      <w:ins w:id="607" w:author="Caroline Geer" w:date="2022-10-19T15:42:00Z">
        <w:r w:rsidR="00B715F1">
          <w:t>Pearson, and Correlation</w:t>
        </w:r>
      </w:ins>
      <w:ins w:id="608" w:author="Caroline Geer" w:date="2022-10-19T13:00:00Z">
        <w:r w:rsidR="004C28F1">
          <w:t xml:space="preserve"> </w:t>
        </w:r>
      </w:ins>
      <w:r w:rsidR="00A87C45">
        <w:t>test</w:t>
      </w:r>
      <w:ins w:id="609" w:author="Caroline Geer" w:date="2022-10-19T13:00:00Z">
        <w:r w:rsidR="004C28F1">
          <w:t>s</w:t>
        </w:r>
      </w:ins>
      <w:ins w:id="610" w:author="Caroline Geer" w:date="2022-10-19T20:03:00Z">
        <w:r w:rsidR="003F32FA">
          <w:t>, as appropriate to the hypothesis,</w:t>
        </w:r>
      </w:ins>
      <w:r w:rsidR="00A87C45">
        <w:t xml:space="preserve"> to test the hypotheses.</w:t>
      </w:r>
    </w:p>
    <w:p w14:paraId="3346E60E" w14:textId="64A89671" w:rsidR="0039613A" w:rsidRPr="009A2DBF" w:rsidRDefault="0039613A" w:rsidP="00892225">
      <w:pPr>
        <w:pStyle w:val="BodyText"/>
        <w:ind w:firstLine="0"/>
        <w:jc w:val="center"/>
        <w:rPr>
          <w:b/>
          <w:bCs/>
          <w:i/>
          <w:iCs/>
        </w:rPr>
      </w:pPr>
      <w:r w:rsidRPr="009A2DBF">
        <w:rPr>
          <w:b/>
          <w:bCs/>
          <w:i/>
          <w:iCs/>
        </w:rPr>
        <w:t>Organization of the Data</w:t>
      </w:r>
    </w:p>
    <w:p w14:paraId="42CA8F5A" w14:textId="4517394C" w:rsidR="00F54A39" w:rsidRPr="009A2DBF" w:rsidRDefault="00892225" w:rsidP="007C4844">
      <w:pPr>
        <w:pStyle w:val="BodyText"/>
        <w:ind w:firstLine="0"/>
      </w:pPr>
      <w:r w:rsidRPr="009A2DBF">
        <w:tab/>
        <w:t>The data will be organized</w:t>
      </w:r>
      <w:r w:rsidR="00DA48CA" w:rsidRPr="009A2DBF">
        <w:t xml:space="preserve"> in an Excel spreadsheet with responden</w:t>
      </w:r>
      <w:r w:rsidR="00A87C45">
        <w:t>t</w:t>
      </w:r>
      <w:r w:rsidR="00DA48CA" w:rsidRPr="009A2DBF">
        <w:t xml:space="preserve"> numbers listed in </w:t>
      </w:r>
      <w:r w:rsidR="00B8330F" w:rsidRPr="009A2DBF">
        <w:t>the rows</w:t>
      </w:r>
      <w:r w:rsidR="007C4844" w:rsidRPr="009A2DBF">
        <w:t xml:space="preserve"> a</w:t>
      </w:r>
      <w:r w:rsidR="00DA48CA" w:rsidRPr="009A2DBF">
        <w:t xml:space="preserve">nd the Lickert scale responses </w:t>
      </w:r>
      <w:r w:rsidR="007C4844" w:rsidRPr="009A2DBF">
        <w:t>named as the column headings</w:t>
      </w:r>
      <w:r w:rsidR="00A87C45">
        <w:t xml:space="preserve"> in the Raw Data Master</w:t>
      </w:r>
      <w:r w:rsidR="007C4844" w:rsidRPr="009A2DBF">
        <w:t>.</w:t>
      </w:r>
      <w:r w:rsidR="00DA48CA" w:rsidRPr="009A2DBF">
        <w:t xml:space="preserve"> </w:t>
      </w:r>
    </w:p>
    <w:p w14:paraId="41F46307" w14:textId="64E2AA1B" w:rsidR="006A71DE" w:rsidRPr="009A2DBF" w:rsidRDefault="006A71DE" w:rsidP="006A71DE">
      <w:pPr>
        <w:pStyle w:val="APALevel2"/>
      </w:pPr>
      <w:bookmarkStart w:id="611" w:name="_Toc117076347"/>
      <w:r w:rsidRPr="009A2DBF">
        <w:t>Analysis of the Data</w:t>
      </w:r>
      <w:bookmarkEnd w:id="611"/>
    </w:p>
    <w:p w14:paraId="66A4BEE0" w14:textId="1A1A1949" w:rsidR="006F63D3" w:rsidRPr="009A2DBF" w:rsidRDefault="006F63D3" w:rsidP="006F63D3">
      <w:pPr>
        <w:pStyle w:val="BodyText"/>
      </w:pPr>
      <w:r w:rsidRPr="009A2DBF">
        <w:t xml:space="preserve">The data will be analyzed using the appropriate non-parametric </w:t>
      </w:r>
      <w:r w:rsidR="00795582" w:rsidRPr="009A2DBF">
        <w:t>statistical test.</w:t>
      </w:r>
    </w:p>
    <w:p w14:paraId="5787E95F" w14:textId="77777777" w:rsidR="009E01E5" w:rsidRPr="009A2DBF" w:rsidRDefault="009E01E5" w:rsidP="00B126AD">
      <w:pPr>
        <w:pStyle w:val="APALevel0"/>
      </w:pPr>
      <w:bookmarkStart w:id="612" w:name="Chapter_4"/>
      <w:bookmarkEnd w:id="612"/>
      <w:r w:rsidRPr="009A2DBF">
        <w:br w:type="page"/>
      </w:r>
      <w:bookmarkStart w:id="613" w:name="_Toc117076348"/>
      <w:r w:rsidRPr="009A2DBF">
        <w:lastRenderedPageBreak/>
        <w:t xml:space="preserve">CHAPTER 4: </w:t>
      </w:r>
      <w:r w:rsidR="00526FDE" w:rsidRPr="009A2DBF">
        <w:t>SUMMARY OF RESULTS</w:t>
      </w:r>
      <w:bookmarkEnd w:id="613"/>
    </w:p>
    <w:p w14:paraId="1410B596" w14:textId="6CF5CD11" w:rsidR="00400465" w:rsidRPr="009A2DBF" w:rsidRDefault="00400465" w:rsidP="00586CDB">
      <w:pPr>
        <w:pStyle w:val="APALevel1"/>
        <w:rPr>
          <w:i/>
          <w:iCs/>
        </w:rPr>
      </w:pPr>
      <w:bookmarkStart w:id="614" w:name="_Toc117076349"/>
      <w:r w:rsidRPr="009A2DBF">
        <w:rPr>
          <w:i/>
          <w:iCs/>
        </w:rPr>
        <w:t>[Brief introductory paragraph.]</w:t>
      </w:r>
      <w:bookmarkEnd w:id="614"/>
    </w:p>
    <w:p w14:paraId="6012E753" w14:textId="77777777" w:rsidR="00526FDE" w:rsidRPr="009A2DBF" w:rsidRDefault="00526FDE" w:rsidP="00526FDE">
      <w:pPr>
        <w:pStyle w:val="APALevel1"/>
        <w:rPr>
          <w:i/>
          <w:iCs/>
        </w:rPr>
      </w:pPr>
      <w:bookmarkStart w:id="615" w:name="_Toc117076350"/>
      <w:r w:rsidRPr="009A2DBF">
        <w:rPr>
          <w:i/>
          <w:iCs/>
        </w:rPr>
        <w:t>Descriptions of the Sample</w:t>
      </w:r>
      <w:bookmarkEnd w:id="615"/>
    </w:p>
    <w:p w14:paraId="50413EF5" w14:textId="77777777" w:rsidR="00167DD1" w:rsidRPr="009A2DBF" w:rsidRDefault="00526FDE" w:rsidP="00D618DC">
      <w:pPr>
        <w:pStyle w:val="APALevel2"/>
        <w:rPr>
          <w:b w:val="0"/>
        </w:rPr>
      </w:pPr>
      <w:bookmarkStart w:id="616" w:name="_Toc117076351"/>
      <w:r w:rsidRPr="009A2DBF">
        <w:rPr>
          <w:b w:val="0"/>
        </w:rPr>
        <w:t>Response Level</w:t>
      </w:r>
      <w:bookmarkEnd w:id="616"/>
    </w:p>
    <w:p w14:paraId="721914BE" w14:textId="77777777" w:rsidR="00526FDE" w:rsidRPr="009A2DBF" w:rsidRDefault="00526FDE" w:rsidP="00D618DC">
      <w:pPr>
        <w:pStyle w:val="APALevel2"/>
        <w:rPr>
          <w:b w:val="0"/>
        </w:rPr>
      </w:pPr>
      <w:bookmarkStart w:id="617" w:name="_Toc117076352"/>
      <w:r w:rsidRPr="009A2DBF">
        <w:rPr>
          <w:b w:val="0"/>
        </w:rPr>
        <w:t>Demographic Data</w:t>
      </w:r>
      <w:bookmarkEnd w:id="617"/>
    </w:p>
    <w:p w14:paraId="473DB1C3" w14:textId="77777777" w:rsidR="00526FDE" w:rsidRPr="009A2DBF" w:rsidRDefault="00526FDE" w:rsidP="00526FDE">
      <w:pPr>
        <w:pStyle w:val="APALevel1"/>
        <w:rPr>
          <w:i/>
          <w:iCs/>
        </w:rPr>
      </w:pPr>
      <w:bookmarkStart w:id="618" w:name="_Toc117076353"/>
      <w:r w:rsidRPr="009A2DBF">
        <w:rPr>
          <w:i/>
          <w:iCs/>
        </w:rPr>
        <w:t>Tests of the Hypotheses</w:t>
      </w:r>
      <w:bookmarkEnd w:id="618"/>
    </w:p>
    <w:p w14:paraId="24D95FAE" w14:textId="77777777" w:rsidR="00526FDE" w:rsidRPr="009A2DBF" w:rsidRDefault="00526FDE" w:rsidP="00D618DC">
      <w:pPr>
        <w:pStyle w:val="APALevel2"/>
      </w:pPr>
      <w:bookmarkStart w:id="619" w:name="_Toc117076354"/>
      <w:r w:rsidRPr="009A2DBF">
        <w:t>Tests and Results of Hypothesis 1</w:t>
      </w:r>
      <w:bookmarkEnd w:id="619"/>
    </w:p>
    <w:p w14:paraId="423867E2" w14:textId="77777777" w:rsidR="00526FDE" w:rsidRPr="009A2DBF" w:rsidRDefault="00526FDE" w:rsidP="00D618DC">
      <w:pPr>
        <w:pStyle w:val="APALevel2"/>
      </w:pPr>
      <w:bookmarkStart w:id="620" w:name="_Toc117076355"/>
      <w:r w:rsidRPr="009A2DBF">
        <w:t>Tests and Results of Hypothesis 2</w:t>
      </w:r>
      <w:bookmarkEnd w:id="620"/>
    </w:p>
    <w:p w14:paraId="08F6227F" w14:textId="77777777" w:rsidR="00526FDE" w:rsidRPr="009A2DBF" w:rsidRDefault="00526FDE" w:rsidP="00D618DC">
      <w:pPr>
        <w:pStyle w:val="APALevel2"/>
      </w:pPr>
      <w:bookmarkStart w:id="621" w:name="_Toc117076356"/>
      <w:r w:rsidRPr="009A2DBF">
        <w:t>Tests and Results of Hypothesis 3</w:t>
      </w:r>
      <w:bookmarkEnd w:id="621"/>
    </w:p>
    <w:p w14:paraId="659609FF" w14:textId="77777777" w:rsidR="000E6542" w:rsidRPr="009A2DBF" w:rsidRDefault="00526FDE" w:rsidP="000E6542">
      <w:pPr>
        <w:pStyle w:val="APALevel1"/>
        <w:rPr>
          <w:i/>
          <w:iCs/>
        </w:rPr>
      </w:pPr>
      <w:bookmarkStart w:id="622" w:name="_Toc117076357"/>
      <w:r w:rsidRPr="009A2DBF">
        <w:rPr>
          <w:i/>
          <w:iCs/>
        </w:rPr>
        <w:t>Other Observations</w:t>
      </w:r>
      <w:bookmarkEnd w:id="622"/>
    </w:p>
    <w:p w14:paraId="480A6DC1" w14:textId="77777777" w:rsidR="000E6542" w:rsidRPr="009A2DBF" w:rsidRDefault="000E6542" w:rsidP="000E6542">
      <w:pPr>
        <w:pStyle w:val="BodyText"/>
        <w:rPr>
          <w:i/>
          <w:iCs/>
        </w:rPr>
      </w:pPr>
    </w:p>
    <w:p w14:paraId="53215117" w14:textId="77777777" w:rsidR="009E01E5" w:rsidRPr="009A2DBF" w:rsidRDefault="009E01E5" w:rsidP="000E6542">
      <w:pPr>
        <w:pStyle w:val="APALevel1"/>
        <w:rPr>
          <w:i/>
          <w:iCs/>
        </w:rPr>
      </w:pPr>
      <w:r w:rsidRPr="009A2DBF">
        <w:rPr>
          <w:i/>
          <w:iCs/>
        </w:rPr>
        <w:br w:type="page"/>
      </w:r>
      <w:bookmarkStart w:id="623" w:name="_Toc117076358"/>
      <w:r w:rsidRPr="009A2DBF">
        <w:rPr>
          <w:i/>
          <w:iCs/>
        </w:rPr>
        <w:lastRenderedPageBreak/>
        <w:t xml:space="preserve">CHAPTER 5: </w:t>
      </w:r>
      <w:r w:rsidR="003263B2" w:rsidRPr="009A2DBF">
        <w:rPr>
          <w:i/>
          <w:iCs/>
        </w:rPr>
        <w:t>CONCLUSIONS AND RECOMMENDATIONS</w:t>
      </w:r>
      <w:bookmarkEnd w:id="623"/>
    </w:p>
    <w:p w14:paraId="4030C03D" w14:textId="77777777" w:rsidR="00066326" w:rsidRPr="009A2DBF" w:rsidRDefault="00400465" w:rsidP="00586CDB">
      <w:pPr>
        <w:pStyle w:val="BodyText"/>
        <w:rPr>
          <w:i/>
          <w:iCs/>
        </w:rPr>
      </w:pPr>
      <w:r w:rsidRPr="009A2DBF">
        <w:rPr>
          <w:i/>
          <w:iCs/>
        </w:rPr>
        <w:t>[Brief paragraph of introduction to the chapter without a heading.]</w:t>
      </w:r>
    </w:p>
    <w:p w14:paraId="294BB8AE" w14:textId="77777777" w:rsidR="009E01E5" w:rsidRPr="009A2DBF" w:rsidRDefault="003263B2" w:rsidP="009E01E5">
      <w:pPr>
        <w:pStyle w:val="APALevel1"/>
        <w:rPr>
          <w:rFonts w:eastAsiaTheme="minorEastAsia"/>
          <w:i/>
          <w:iCs/>
        </w:rPr>
      </w:pPr>
      <w:bookmarkStart w:id="624" w:name="_Toc117076359"/>
      <w:r w:rsidRPr="009A2DBF">
        <w:rPr>
          <w:rFonts w:eastAsiaTheme="minorEastAsia"/>
          <w:i/>
          <w:iCs/>
        </w:rPr>
        <w:t>Conclusions</w:t>
      </w:r>
      <w:bookmarkEnd w:id="624"/>
      <w:r w:rsidR="00400465" w:rsidRPr="009A2DBF">
        <w:rPr>
          <w:rFonts w:eastAsiaTheme="minorEastAsia"/>
          <w:i/>
          <w:iCs/>
        </w:rPr>
        <w:t xml:space="preserve"> </w:t>
      </w:r>
    </w:p>
    <w:p w14:paraId="58F8C0DA" w14:textId="77777777" w:rsidR="00740A8A" w:rsidRPr="009A2DBF" w:rsidRDefault="003263B2" w:rsidP="00740A8A">
      <w:pPr>
        <w:pStyle w:val="APALevel1"/>
        <w:rPr>
          <w:rFonts w:eastAsiaTheme="minorEastAsia"/>
          <w:i/>
          <w:iCs/>
        </w:rPr>
      </w:pPr>
      <w:bookmarkStart w:id="625" w:name="_Toc117076360"/>
      <w:r w:rsidRPr="009A2DBF">
        <w:rPr>
          <w:rFonts w:eastAsiaTheme="minorEastAsia"/>
          <w:i/>
          <w:iCs/>
        </w:rPr>
        <w:t>Interpretation</w:t>
      </w:r>
      <w:bookmarkEnd w:id="625"/>
    </w:p>
    <w:p w14:paraId="5A0B5CA3" w14:textId="77777777" w:rsidR="003263B2" w:rsidRPr="009A2DBF" w:rsidRDefault="003263B2" w:rsidP="003263B2">
      <w:pPr>
        <w:pStyle w:val="APALevel1"/>
        <w:rPr>
          <w:rFonts w:eastAsiaTheme="minorEastAsia"/>
          <w:i/>
          <w:iCs/>
        </w:rPr>
      </w:pPr>
      <w:bookmarkStart w:id="626" w:name="_Toc117076361"/>
      <w:r w:rsidRPr="009A2DBF">
        <w:rPr>
          <w:rFonts w:eastAsiaTheme="minorEastAsia"/>
          <w:i/>
          <w:iCs/>
        </w:rPr>
        <w:t>Recommendation</w:t>
      </w:r>
      <w:r w:rsidR="00400465" w:rsidRPr="009A2DBF">
        <w:rPr>
          <w:rFonts w:eastAsiaTheme="minorEastAsia"/>
          <w:i/>
          <w:iCs/>
        </w:rPr>
        <w:t>s</w:t>
      </w:r>
      <w:bookmarkEnd w:id="626"/>
    </w:p>
    <w:p w14:paraId="00EDB335" w14:textId="77777777" w:rsidR="00400465" w:rsidRPr="009A2DBF" w:rsidRDefault="00586CDB" w:rsidP="00D618DC">
      <w:pPr>
        <w:pStyle w:val="APALevel2"/>
        <w:rPr>
          <w:rFonts w:eastAsiaTheme="minorEastAsia"/>
        </w:rPr>
      </w:pPr>
      <w:bookmarkStart w:id="627" w:name="_Toc117076362"/>
      <w:r w:rsidRPr="009A2DBF">
        <w:rPr>
          <w:rFonts w:eastAsiaTheme="minorEastAsia"/>
        </w:rPr>
        <w:t>[Appropriate Level 2</w:t>
      </w:r>
      <w:r w:rsidR="00400465" w:rsidRPr="009A2DBF">
        <w:rPr>
          <w:rFonts w:eastAsiaTheme="minorEastAsia"/>
        </w:rPr>
        <w:t xml:space="preserve"> Headings of Your Choice]</w:t>
      </w:r>
      <w:bookmarkEnd w:id="627"/>
    </w:p>
    <w:p w14:paraId="3A00B180" w14:textId="77777777" w:rsidR="003263B2" w:rsidRPr="009A2DBF" w:rsidRDefault="003263B2" w:rsidP="003263B2">
      <w:pPr>
        <w:pStyle w:val="APALevel1"/>
        <w:rPr>
          <w:rFonts w:eastAsiaTheme="minorEastAsia"/>
          <w:i/>
          <w:iCs/>
        </w:rPr>
      </w:pPr>
      <w:bookmarkStart w:id="628" w:name="_Toc117076363"/>
      <w:r w:rsidRPr="009A2DBF">
        <w:rPr>
          <w:rFonts w:eastAsiaTheme="minorEastAsia"/>
          <w:i/>
          <w:iCs/>
        </w:rPr>
        <w:t>Suggestions for Further Research</w:t>
      </w:r>
      <w:bookmarkEnd w:id="628"/>
    </w:p>
    <w:p w14:paraId="47A64CA6" w14:textId="77777777" w:rsidR="009E01E5" w:rsidRPr="009A2DBF" w:rsidRDefault="009E01E5" w:rsidP="009E01E5">
      <w:pPr>
        <w:pStyle w:val="BodyText"/>
        <w:rPr>
          <w:i/>
          <w:iCs/>
        </w:rPr>
      </w:pPr>
    </w:p>
    <w:p w14:paraId="51D756BE" w14:textId="77777777" w:rsidR="009E01E5" w:rsidRPr="009A2DBF" w:rsidRDefault="009E01E5" w:rsidP="00B126AD">
      <w:pPr>
        <w:pStyle w:val="APALevel0"/>
      </w:pPr>
      <w:bookmarkStart w:id="629" w:name="References"/>
      <w:bookmarkEnd w:id="629"/>
      <w:r w:rsidRPr="009A2DBF">
        <w:br w:type="page"/>
      </w:r>
    </w:p>
    <w:p w14:paraId="4D279A14" w14:textId="5AFF09CF" w:rsidR="009E01E5" w:rsidRPr="009A2DBF" w:rsidRDefault="009E01E5" w:rsidP="00B126AD">
      <w:pPr>
        <w:pStyle w:val="APALevel0"/>
      </w:pPr>
      <w:bookmarkStart w:id="630" w:name="_Toc117076364"/>
      <w:r w:rsidRPr="009A2DBF">
        <w:lastRenderedPageBreak/>
        <w:t>[</w:t>
      </w:r>
      <w:r w:rsidR="00797921" w:rsidRPr="009A2DBF">
        <w:t>BACK MATTER</w:t>
      </w:r>
      <w:r w:rsidRPr="009A2DBF">
        <w:t>]</w:t>
      </w:r>
      <w:bookmarkEnd w:id="630"/>
      <w:r w:rsidRPr="009A2DBF">
        <w:t xml:space="preserve"> </w:t>
      </w:r>
    </w:p>
    <w:p w14:paraId="034ED00E" w14:textId="5485E8AE" w:rsidR="00BF3884" w:rsidRDefault="00C8403D" w:rsidP="00BF3884">
      <w:pPr>
        <w:spacing w:line="480" w:lineRule="auto"/>
        <w:rPr>
          <w:rFonts w:ascii="Times New Roman" w:hAnsi="Times New Roman" w:cs="Times New Roman"/>
          <w:i/>
          <w:iCs/>
          <w:sz w:val="23"/>
          <w:szCs w:val="23"/>
        </w:rPr>
      </w:pPr>
      <w:r w:rsidRPr="009A2DBF">
        <w:rPr>
          <w:rFonts w:ascii="Times New Roman" w:hAnsi="Times New Roman" w:cs="Times New Roman"/>
          <w:i/>
          <w:iCs/>
          <w:sz w:val="23"/>
          <w:szCs w:val="23"/>
        </w:rPr>
        <w:tab/>
      </w:r>
    </w:p>
    <w:p w14:paraId="0F8FD3A0" w14:textId="77777777" w:rsidR="00BF3884" w:rsidRPr="009A2DBF" w:rsidRDefault="00BF3884" w:rsidP="00B126AD">
      <w:pPr>
        <w:pStyle w:val="APALevel0"/>
      </w:pPr>
      <w:bookmarkStart w:id="631" w:name="_Toc117076365"/>
      <w:r w:rsidRPr="009A2DBF">
        <w:t>WORKS CITED</w:t>
      </w:r>
      <w:bookmarkEnd w:id="631"/>
    </w:p>
    <w:p w14:paraId="1BB64D1C" w14:textId="77777777" w:rsidR="00BF3884" w:rsidRPr="009A2DBF" w:rsidRDefault="00BF3884" w:rsidP="00BF3884">
      <w:pPr>
        <w:rPr>
          <w:rFonts w:ascii="Times New Roman" w:hAnsi="Times New Roman" w:cs="Times New Roman"/>
          <w:i/>
          <w:iCs/>
        </w:rPr>
      </w:pPr>
    </w:p>
    <w:p w14:paraId="3BB8F68D" w14:textId="3AE3E000" w:rsidR="00BF3884" w:rsidRDefault="00BF3884" w:rsidP="00BF3884">
      <w:pPr>
        <w:spacing w:line="480" w:lineRule="auto"/>
        <w:rPr>
          <w:rFonts w:ascii="Times New Roman" w:hAnsi="Times New Roman" w:cs="Times New Roman"/>
        </w:rPr>
      </w:pPr>
      <w:r w:rsidRPr="009A2DBF">
        <w:rPr>
          <w:rFonts w:ascii="Times New Roman" w:hAnsi="Times New Roman" w:cs="Times New Roman"/>
        </w:rPr>
        <w:t>Bianchi, E. C. (2011).</w:t>
      </w:r>
      <w:r w:rsidR="00DA1442">
        <w:rPr>
          <w:rFonts w:ascii="Times New Roman" w:hAnsi="Times New Roman" w:cs="Times New Roman"/>
        </w:rPr>
        <w:t xml:space="preserve"> </w:t>
      </w:r>
      <w:r w:rsidRPr="009A2DBF">
        <w:rPr>
          <w:rFonts w:ascii="Times New Roman" w:hAnsi="Times New Roman" w:cs="Times New Roman"/>
        </w:rPr>
        <w:t xml:space="preserve"> </w:t>
      </w:r>
      <w:r w:rsidRPr="009A2DBF">
        <w:rPr>
          <w:rFonts w:ascii="Times New Roman" w:hAnsi="Times New Roman" w:cs="Times New Roman"/>
          <w:i/>
        </w:rPr>
        <w:t>Aging as a spiritual journey</w:t>
      </w:r>
      <w:r w:rsidRPr="009A2DBF">
        <w:rPr>
          <w:rFonts w:ascii="Times New Roman" w:hAnsi="Times New Roman" w:cs="Times New Roman"/>
        </w:rPr>
        <w:t>.</w:t>
      </w:r>
      <w:r w:rsidR="00DA1442">
        <w:rPr>
          <w:rFonts w:ascii="Times New Roman" w:hAnsi="Times New Roman" w:cs="Times New Roman"/>
        </w:rPr>
        <w:t xml:space="preserve"> </w:t>
      </w:r>
      <w:r w:rsidRPr="009A2DBF">
        <w:rPr>
          <w:rFonts w:ascii="Times New Roman" w:hAnsi="Times New Roman" w:cs="Times New Roman"/>
        </w:rPr>
        <w:t xml:space="preserve"> New York: Crossroad.</w:t>
      </w:r>
    </w:p>
    <w:p w14:paraId="245D7A5D" w14:textId="77777777" w:rsidR="00E53F87" w:rsidRDefault="00E53F87" w:rsidP="00BF3884">
      <w:pPr>
        <w:spacing w:line="480" w:lineRule="auto"/>
        <w:rPr>
          <w:rFonts w:ascii="Times New Roman" w:hAnsi="Times New Roman" w:cs="Times New Roman"/>
        </w:rPr>
      </w:pPr>
      <w:r w:rsidRPr="00E53F87">
        <w:rPr>
          <w:rFonts w:ascii="Times New Roman" w:hAnsi="Times New Roman" w:cs="Times New Roman"/>
        </w:rPr>
        <w:t>Cirella, G. T., Bak, M., Kozlak, A., Pawlowska, B</w:t>
      </w:r>
      <w:r>
        <w:rPr>
          <w:rFonts w:ascii="Times New Roman" w:hAnsi="Times New Roman" w:cs="Times New Roman"/>
        </w:rPr>
        <w:t>., and Borkowski, P. (March 2019). Transport</w:t>
      </w:r>
    </w:p>
    <w:p w14:paraId="5673A3D9" w14:textId="531539FD" w:rsidR="00E53F87" w:rsidRDefault="00E53F87" w:rsidP="00E53F87">
      <w:pPr>
        <w:spacing w:line="480" w:lineRule="auto"/>
        <w:ind w:firstLine="720"/>
        <w:rPr>
          <w:rFonts w:ascii="Times New Roman" w:hAnsi="Times New Roman" w:cs="Times New Roman"/>
        </w:rPr>
      </w:pPr>
      <w:r>
        <w:rPr>
          <w:rFonts w:ascii="Times New Roman" w:hAnsi="Times New Roman" w:cs="Times New Roman"/>
        </w:rPr>
        <w:t>innovations for elderly people.</w:t>
      </w:r>
      <w:r w:rsidR="00DA144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i/>
          <w:iCs/>
        </w:rPr>
        <w:t>Research in Transportation Business &amp; Management, 30</w:t>
      </w:r>
      <w:r>
        <w:rPr>
          <w:rFonts w:ascii="Times New Roman" w:hAnsi="Times New Roman" w:cs="Times New Roman"/>
        </w:rPr>
        <w:t xml:space="preserve">, </w:t>
      </w:r>
    </w:p>
    <w:p w14:paraId="1853F658" w14:textId="705E7E84" w:rsidR="00E53F87" w:rsidRPr="00E53F87" w:rsidRDefault="00E53F87" w:rsidP="00E53F87">
      <w:pPr>
        <w:spacing w:line="480" w:lineRule="auto"/>
        <w:ind w:firstLine="720"/>
        <w:rPr>
          <w:rFonts w:ascii="Times New Roman" w:hAnsi="Times New Roman" w:cs="Times New Roman"/>
        </w:rPr>
      </w:pPr>
      <w:r>
        <w:rPr>
          <w:rFonts w:ascii="Times New Roman" w:hAnsi="Times New Roman" w:cs="Times New Roman"/>
        </w:rPr>
        <w:t>10381.</w:t>
      </w:r>
      <w:r w:rsidR="00DA1442">
        <w:rPr>
          <w:rFonts w:ascii="Times New Roman" w:hAnsi="Times New Roman" w:cs="Times New Roman"/>
        </w:rPr>
        <w:t xml:space="preserve"> </w:t>
      </w:r>
      <w:r>
        <w:rPr>
          <w:rFonts w:ascii="Times New Roman" w:hAnsi="Times New Roman" w:cs="Times New Roman"/>
        </w:rPr>
        <w:t xml:space="preserve"> Doi: 10.1016/j.rtbm.2019.100381 </w:t>
      </w:r>
    </w:p>
    <w:p w14:paraId="41D74EB9" w14:textId="74288576" w:rsidR="00BF3884" w:rsidRPr="009A2DBF" w:rsidRDefault="00BF3884" w:rsidP="00BF3884">
      <w:pPr>
        <w:spacing w:line="480" w:lineRule="auto"/>
        <w:rPr>
          <w:rFonts w:ascii="Times New Roman" w:hAnsi="Times New Roman" w:cs="Times New Roman"/>
        </w:rPr>
      </w:pPr>
      <w:r w:rsidRPr="009A2DBF">
        <w:rPr>
          <w:rFonts w:ascii="Times New Roman" w:hAnsi="Times New Roman" w:cs="Times New Roman"/>
        </w:rPr>
        <w:t>Coughlin, J. F., &amp; Proulx, S. (2012).</w:t>
      </w:r>
      <w:r w:rsidR="00DA1442">
        <w:rPr>
          <w:rFonts w:ascii="Times New Roman" w:hAnsi="Times New Roman" w:cs="Times New Roman"/>
        </w:rPr>
        <w:t xml:space="preserve"> </w:t>
      </w:r>
      <w:r w:rsidRPr="009A2DBF">
        <w:rPr>
          <w:rFonts w:ascii="Times New Roman" w:hAnsi="Times New Roman" w:cs="Times New Roman"/>
        </w:rPr>
        <w:t xml:space="preserve"> If demographics is destiny, are we preparing for it? </w:t>
      </w:r>
    </w:p>
    <w:p w14:paraId="7BF3DE54" w14:textId="77777777" w:rsidR="00BF3884" w:rsidRPr="009A2DBF" w:rsidRDefault="00BF3884" w:rsidP="00BF3884">
      <w:pPr>
        <w:spacing w:line="480" w:lineRule="auto"/>
        <w:ind w:firstLine="720"/>
        <w:rPr>
          <w:rFonts w:ascii="Times New Roman" w:hAnsi="Times New Roman" w:cs="Times New Roman"/>
        </w:rPr>
      </w:pPr>
      <w:r w:rsidRPr="009A2DBF">
        <w:rPr>
          <w:rFonts w:ascii="Times New Roman" w:hAnsi="Times New Roman" w:cs="Times New Roman"/>
        </w:rPr>
        <w:t>Aging baby boomers, transportation planning, and investing in mobility</w:t>
      </w:r>
    </w:p>
    <w:p w14:paraId="55A53586" w14:textId="5194F547" w:rsidR="00BF3884" w:rsidRPr="009A2DBF" w:rsidRDefault="00BF3884" w:rsidP="00BF3884">
      <w:pPr>
        <w:spacing w:line="480" w:lineRule="auto"/>
        <w:ind w:firstLine="720"/>
        <w:rPr>
          <w:rFonts w:ascii="Times New Roman" w:hAnsi="Times New Roman" w:cs="Times New Roman"/>
          <w:i/>
          <w:iCs/>
        </w:rPr>
      </w:pPr>
      <w:r w:rsidRPr="009A2DBF">
        <w:rPr>
          <w:rFonts w:ascii="Times New Roman" w:hAnsi="Times New Roman" w:cs="Times New Roman"/>
        </w:rPr>
        <w:t>tomorrow.</w:t>
      </w:r>
      <w:r w:rsidR="00DA1442">
        <w:rPr>
          <w:rFonts w:ascii="Times New Roman" w:hAnsi="Times New Roman" w:cs="Times New Roman"/>
        </w:rPr>
        <w:t xml:space="preserve"> </w:t>
      </w:r>
      <w:r w:rsidRPr="009A2DBF">
        <w:rPr>
          <w:rFonts w:ascii="Times New Roman" w:hAnsi="Times New Roman" w:cs="Times New Roman"/>
        </w:rPr>
        <w:t xml:space="preserve"> In </w:t>
      </w:r>
      <w:r w:rsidRPr="009A2DBF">
        <w:rPr>
          <w:rFonts w:ascii="Times New Roman" w:hAnsi="Times New Roman" w:cs="Times New Roman"/>
          <w:i/>
          <w:iCs/>
        </w:rPr>
        <w:t>Aging America and transportation</w:t>
      </w:r>
      <w:r w:rsidRPr="009A2DBF">
        <w:rPr>
          <w:rFonts w:ascii="Times New Roman" w:hAnsi="Times New Roman" w:cs="Times New Roman"/>
        </w:rPr>
        <w:t xml:space="preserve">: </w:t>
      </w:r>
      <w:r w:rsidRPr="009A2DBF">
        <w:rPr>
          <w:rFonts w:ascii="Times New Roman" w:hAnsi="Times New Roman" w:cs="Times New Roman"/>
          <w:i/>
          <w:iCs/>
        </w:rPr>
        <w:t>Personal choices and public</w:t>
      </w:r>
    </w:p>
    <w:p w14:paraId="3E033D02" w14:textId="5A9296E8" w:rsidR="00BF3884" w:rsidRPr="009A2DBF" w:rsidRDefault="00BF3884" w:rsidP="00BF3884">
      <w:pPr>
        <w:spacing w:line="480" w:lineRule="auto"/>
        <w:ind w:firstLine="720"/>
        <w:rPr>
          <w:rFonts w:ascii="Times New Roman" w:hAnsi="Times New Roman" w:cs="Times New Roman"/>
        </w:rPr>
      </w:pPr>
      <w:r w:rsidRPr="009A2DBF">
        <w:rPr>
          <w:rFonts w:ascii="Times New Roman" w:hAnsi="Times New Roman" w:cs="Times New Roman"/>
          <w:i/>
          <w:iCs/>
        </w:rPr>
        <w:t>policy</w:t>
      </w:r>
      <w:r w:rsidRPr="009A2DBF">
        <w:rPr>
          <w:rFonts w:ascii="Times New Roman" w:hAnsi="Times New Roman" w:cs="Times New Roman"/>
        </w:rPr>
        <w:t>.</w:t>
      </w:r>
      <w:r w:rsidR="00DA1442">
        <w:rPr>
          <w:rFonts w:ascii="Times New Roman" w:hAnsi="Times New Roman" w:cs="Times New Roman"/>
        </w:rPr>
        <w:t xml:space="preserve"> </w:t>
      </w:r>
      <w:r w:rsidRPr="009A2DBF">
        <w:rPr>
          <w:rFonts w:ascii="Times New Roman" w:hAnsi="Times New Roman" w:cs="Times New Roman"/>
        </w:rPr>
        <w:t xml:space="preserve"> New York: Springer Publishing Company.</w:t>
      </w:r>
    </w:p>
    <w:p w14:paraId="1D483BB6" w14:textId="505398A5" w:rsidR="00BF3884" w:rsidRPr="009A2DBF" w:rsidRDefault="00BF3884" w:rsidP="00BF3884">
      <w:pPr>
        <w:spacing w:line="480" w:lineRule="auto"/>
        <w:rPr>
          <w:rFonts w:ascii="Times New Roman" w:hAnsi="Times New Roman" w:cs="Times New Roman"/>
        </w:rPr>
      </w:pPr>
      <w:r w:rsidRPr="009A2DBF">
        <w:rPr>
          <w:rFonts w:ascii="Times New Roman" w:hAnsi="Times New Roman" w:cs="Times New Roman"/>
        </w:rPr>
        <w:t>Cox, C. B. (2015).</w:t>
      </w:r>
      <w:r w:rsidR="00DA1442">
        <w:rPr>
          <w:rFonts w:ascii="Times New Roman" w:hAnsi="Times New Roman" w:cs="Times New Roman"/>
        </w:rPr>
        <w:t xml:space="preserve"> </w:t>
      </w:r>
      <w:r w:rsidRPr="009A2DBF">
        <w:rPr>
          <w:rFonts w:ascii="Times New Roman" w:hAnsi="Times New Roman" w:cs="Times New Roman"/>
        </w:rPr>
        <w:t xml:space="preserve"> </w:t>
      </w:r>
      <w:r w:rsidRPr="009A2DBF">
        <w:rPr>
          <w:rFonts w:ascii="Times New Roman" w:hAnsi="Times New Roman" w:cs="Times New Roman"/>
          <w:i/>
          <w:iCs/>
        </w:rPr>
        <w:t>Social policy for an aging society: A human rights perspective.</w:t>
      </w:r>
      <w:r w:rsidR="00DA1442">
        <w:rPr>
          <w:rFonts w:ascii="Times New Roman" w:hAnsi="Times New Roman" w:cs="Times New Roman"/>
          <w:i/>
          <w:iCs/>
        </w:rPr>
        <w:t xml:space="preserve"> </w:t>
      </w:r>
      <w:r w:rsidRPr="009A2DBF">
        <w:rPr>
          <w:rFonts w:ascii="Times New Roman" w:hAnsi="Times New Roman" w:cs="Times New Roman"/>
        </w:rPr>
        <w:t xml:space="preserve"> New York:</w:t>
      </w:r>
    </w:p>
    <w:p w14:paraId="7727819E" w14:textId="77777777" w:rsidR="00BF3884" w:rsidRPr="009A2DBF" w:rsidRDefault="00BF3884" w:rsidP="00BF3884">
      <w:pPr>
        <w:spacing w:line="480" w:lineRule="auto"/>
        <w:rPr>
          <w:rFonts w:ascii="Times New Roman" w:hAnsi="Times New Roman" w:cs="Times New Roman"/>
        </w:rPr>
      </w:pPr>
      <w:r w:rsidRPr="009A2DBF">
        <w:rPr>
          <w:rFonts w:ascii="Times New Roman" w:hAnsi="Times New Roman" w:cs="Times New Roman"/>
        </w:rPr>
        <w:tab/>
        <w:t>Springer Publishing Company.</w:t>
      </w:r>
    </w:p>
    <w:p w14:paraId="41A475B2" w14:textId="3213C676" w:rsidR="00BF3884" w:rsidRPr="009A2DBF" w:rsidRDefault="00BF3884" w:rsidP="00BF3884">
      <w:pPr>
        <w:spacing w:line="480" w:lineRule="auto"/>
        <w:rPr>
          <w:rFonts w:ascii="Times New Roman" w:hAnsi="Times New Roman" w:cs="Times New Roman"/>
        </w:rPr>
      </w:pPr>
      <w:r w:rsidRPr="009A2DBF">
        <w:rPr>
          <w:rFonts w:ascii="Times New Roman" w:hAnsi="Times New Roman" w:cs="Times New Roman"/>
        </w:rPr>
        <w:t>D’Ambrosio, L. A., Coughlin, J. F., Pratt, M. R., and Mohyde, M. (2012).</w:t>
      </w:r>
      <w:r w:rsidR="00DA1442">
        <w:rPr>
          <w:rFonts w:ascii="Times New Roman" w:hAnsi="Times New Roman" w:cs="Times New Roman"/>
        </w:rPr>
        <w:t xml:space="preserve"> </w:t>
      </w:r>
      <w:r w:rsidRPr="009A2DBF">
        <w:rPr>
          <w:rFonts w:ascii="Times New Roman" w:hAnsi="Times New Roman" w:cs="Times New Roman"/>
        </w:rPr>
        <w:t xml:space="preserve"> The continuing and </w:t>
      </w:r>
    </w:p>
    <w:p w14:paraId="5D440BB3" w14:textId="3BB17283" w:rsidR="00BF3884" w:rsidRPr="009A2DBF" w:rsidRDefault="00BF3884" w:rsidP="00BF3884">
      <w:pPr>
        <w:spacing w:line="480" w:lineRule="auto"/>
        <w:ind w:firstLine="720"/>
        <w:rPr>
          <w:rFonts w:ascii="Times New Roman" w:hAnsi="Times New Roman" w:cs="Times New Roman"/>
          <w:i/>
        </w:rPr>
      </w:pPr>
      <w:r w:rsidRPr="009A2DBF">
        <w:rPr>
          <w:rFonts w:ascii="Times New Roman" w:hAnsi="Times New Roman" w:cs="Times New Roman"/>
        </w:rPr>
        <w:t>growing importance of mobility.</w:t>
      </w:r>
      <w:r w:rsidR="00DA1442">
        <w:rPr>
          <w:rFonts w:ascii="Times New Roman" w:hAnsi="Times New Roman" w:cs="Times New Roman"/>
        </w:rPr>
        <w:t xml:space="preserve"> </w:t>
      </w:r>
      <w:r w:rsidRPr="009A2DBF">
        <w:rPr>
          <w:rFonts w:ascii="Times New Roman" w:hAnsi="Times New Roman" w:cs="Times New Roman"/>
        </w:rPr>
        <w:t xml:space="preserve"> </w:t>
      </w:r>
      <w:r w:rsidRPr="009A2DBF">
        <w:rPr>
          <w:rFonts w:ascii="Times New Roman" w:hAnsi="Times New Roman" w:cs="Times New Roman"/>
          <w:i/>
        </w:rPr>
        <w:t xml:space="preserve">Aging America and transportation: Personal choices </w:t>
      </w:r>
    </w:p>
    <w:p w14:paraId="1681AA4C" w14:textId="2182D6AC" w:rsidR="00BF3884" w:rsidRDefault="00BF3884" w:rsidP="00BF3884">
      <w:pPr>
        <w:spacing w:line="480" w:lineRule="auto"/>
        <w:ind w:firstLine="720"/>
        <w:rPr>
          <w:rFonts w:ascii="Times New Roman" w:hAnsi="Times New Roman" w:cs="Times New Roman"/>
        </w:rPr>
      </w:pPr>
      <w:r w:rsidRPr="009A2DBF">
        <w:rPr>
          <w:rFonts w:ascii="Times New Roman" w:hAnsi="Times New Roman" w:cs="Times New Roman"/>
          <w:i/>
        </w:rPr>
        <w:t>and public policy</w:t>
      </w:r>
      <w:r w:rsidRPr="009A2DBF">
        <w:rPr>
          <w:rFonts w:ascii="Times New Roman" w:hAnsi="Times New Roman" w:cs="Times New Roman"/>
        </w:rPr>
        <w:t>.</w:t>
      </w:r>
      <w:r w:rsidR="00DA1442">
        <w:rPr>
          <w:rFonts w:ascii="Times New Roman" w:hAnsi="Times New Roman" w:cs="Times New Roman"/>
        </w:rPr>
        <w:t xml:space="preserve"> </w:t>
      </w:r>
      <w:r w:rsidRPr="009A2DBF">
        <w:rPr>
          <w:rFonts w:ascii="Times New Roman" w:hAnsi="Times New Roman" w:cs="Times New Roman"/>
        </w:rPr>
        <w:t xml:space="preserve"> New York: Springer Publishing Company.</w:t>
      </w:r>
    </w:p>
    <w:p w14:paraId="7BCD94EE" w14:textId="3372381C" w:rsidR="004915F0" w:rsidRDefault="004915F0" w:rsidP="004915F0">
      <w:pPr>
        <w:spacing w:line="480" w:lineRule="auto"/>
        <w:rPr>
          <w:rFonts w:ascii="Times New Roman" w:hAnsi="Times New Roman" w:cs="Times New Roman"/>
          <w:i/>
          <w:iCs/>
        </w:rPr>
      </w:pPr>
      <w:r>
        <w:rPr>
          <w:rFonts w:ascii="Times New Roman" w:hAnsi="Times New Roman" w:cs="Times New Roman"/>
        </w:rPr>
        <w:t>DeGood, K. (2011).</w:t>
      </w:r>
      <w:r w:rsidR="00DA1442">
        <w:rPr>
          <w:rFonts w:ascii="Times New Roman" w:hAnsi="Times New Roman" w:cs="Times New Roman"/>
        </w:rPr>
        <w:t xml:space="preserve"> </w:t>
      </w:r>
      <w:r>
        <w:rPr>
          <w:rFonts w:ascii="Times New Roman" w:hAnsi="Times New Roman" w:cs="Times New Roman"/>
        </w:rPr>
        <w:t xml:space="preserve"> </w:t>
      </w:r>
      <w:r w:rsidRPr="004915F0">
        <w:rPr>
          <w:rFonts w:ascii="Times New Roman" w:hAnsi="Times New Roman" w:cs="Times New Roman"/>
          <w:i/>
          <w:iCs/>
        </w:rPr>
        <w:t xml:space="preserve">Aging in Place and Stuck Without Options: Fixing the Mobility Crisis That </w:t>
      </w:r>
    </w:p>
    <w:p w14:paraId="180E6BED" w14:textId="78E9EECD" w:rsidR="004915F0" w:rsidRDefault="004915F0" w:rsidP="004915F0">
      <w:pPr>
        <w:spacing w:line="480" w:lineRule="auto"/>
        <w:ind w:firstLine="720"/>
        <w:rPr>
          <w:rFonts w:ascii="Times New Roman" w:hAnsi="Times New Roman" w:cs="Times New Roman"/>
        </w:rPr>
      </w:pPr>
      <w:r w:rsidRPr="004915F0">
        <w:rPr>
          <w:rFonts w:ascii="Times New Roman" w:hAnsi="Times New Roman" w:cs="Times New Roman"/>
          <w:i/>
          <w:iCs/>
        </w:rPr>
        <w:t>is Threatening the Baby Boom Generation</w:t>
      </w:r>
      <w:r>
        <w:rPr>
          <w:rFonts w:ascii="Times New Roman" w:hAnsi="Times New Roman" w:cs="Times New Roman"/>
        </w:rPr>
        <w:t>.</w:t>
      </w:r>
      <w:r w:rsidR="00DA1442">
        <w:rPr>
          <w:rFonts w:ascii="Times New Roman" w:hAnsi="Times New Roman" w:cs="Times New Roman"/>
        </w:rPr>
        <w:t xml:space="preserve"> </w:t>
      </w:r>
      <w:r>
        <w:rPr>
          <w:rFonts w:ascii="Times New Roman" w:hAnsi="Times New Roman" w:cs="Times New Roman"/>
        </w:rPr>
        <w:t xml:space="preserve"> Transportation for America.</w:t>
      </w:r>
      <w:r w:rsidR="00DA1442">
        <w:rPr>
          <w:rFonts w:ascii="Times New Roman" w:hAnsi="Times New Roman" w:cs="Times New Roman"/>
        </w:rPr>
        <w:t xml:space="preserve"> </w:t>
      </w:r>
      <w:r>
        <w:rPr>
          <w:rFonts w:ascii="Times New Roman" w:hAnsi="Times New Roman" w:cs="Times New Roman"/>
        </w:rPr>
        <w:t xml:space="preserve"> Retrieved from</w:t>
      </w:r>
    </w:p>
    <w:p w14:paraId="470816DE" w14:textId="7271FE7B" w:rsidR="004915F0" w:rsidRDefault="004915F0" w:rsidP="004915F0">
      <w:pPr>
        <w:spacing w:line="480" w:lineRule="auto"/>
        <w:ind w:firstLine="720"/>
        <w:rPr>
          <w:ins w:id="632" w:author="Caroline Geer" w:date="2022-10-19T21:02:00Z"/>
          <w:rFonts w:ascii="Times New Roman" w:hAnsi="Times New Roman" w:cs="Times New Roman"/>
        </w:rPr>
      </w:pPr>
      <w:r>
        <w:rPr>
          <w:rFonts w:ascii="Times New Roman" w:hAnsi="Times New Roman" w:cs="Times New Roman"/>
        </w:rPr>
        <w:t xml:space="preserve"> </w:t>
      </w:r>
      <w:hyperlink r:id="rId25" w:history="1">
        <w:r w:rsidRPr="00302FF0">
          <w:rPr>
            <w:rStyle w:val="Hyperlink"/>
            <w:rFonts w:ascii="Times New Roman" w:hAnsi="Times New Roman" w:cs="Times New Roman"/>
          </w:rPr>
          <w:t>http://t4america.org/resources/seniormobilitycrisis2011</w:t>
        </w:r>
      </w:hyperlink>
      <w:r>
        <w:rPr>
          <w:rFonts w:ascii="Times New Roman" w:hAnsi="Times New Roman" w:cs="Times New Roman"/>
        </w:rPr>
        <w:t xml:space="preserve"> </w:t>
      </w:r>
    </w:p>
    <w:p w14:paraId="3F14F83A" w14:textId="77777777" w:rsidR="006A2DAB" w:rsidRPr="00A10739" w:rsidRDefault="006A2DAB" w:rsidP="006A2DAB">
      <w:pPr>
        <w:pStyle w:val="BodyText"/>
        <w:ind w:firstLine="0"/>
        <w:rPr>
          <w:ins w:id="633" w:author="Caroline Geer" w:date="2022-10-19T21:02:00Z"/>
          <w:rFonts w:eastAsiaTheme="minorEastAsia"/>
        </w:rPr>
      </w:pPr>
      <w:ins w:id="634" w:author="Caroline Geer" w:date="2022-10-19T21:02:00Z">
        <w:r w:rsidRPr="00A10739">
          <w:rPr>
            <w:rFonts w:eastAsiaTheme="minorEastAsia"/>
          </w:rPr>
          <w:t xml:space="preserve">Diener, E., Wirtz, D., Tov, W., Kim-Prieto, C., Choi, D., Oishi, S., &amp; Biswas-Diener, R. (2009). </w:t>
        </w:r>
      </w:ins>
    </w:p>
    <w:p w14:paraId="2283A456" w14:textId="77777777" w:rsidR="006A2DAB" w:rsidRPr="00A10739" w:rsidRDefault="006A2DAB" w:rsidP="006A2DAB">
      <w:pPr>
        <w:pStyle w:val="BodyText"/>
        <w:rPr>
          <w:ins w:id="635" w:author="Caroline Geer" w:date="2022-10-19T21:02:00Z"/>
          <w:rFonts w:eastAsiaTheme="minorEastAsia"/>
          <w:i/>
          <w:iCs/>
        </w:rPr>
      </w:pPr>
      <w:ins w:id="636" w:author="Caroline Geer" w:date="2022-10-19T21:02:00Z">
        <w:r w:rsidRPr="00A10739">
          <w:rPr>
            <w:rFonts w:eastAsiaTheme="minorEastAsia"/>
          </w:rPr>
          <w:t>New measures of well-being: Flourishing and positive and negative feelings.</w:t>
        </w:r>
        <w:r>
          <w:rPr>
            <w:rFonts w:eastAsiaTheme="minorEastAsia"/>
          </w:rPr>
          <w:t xml:space="preserve"> </w:t>
        </w:r>
        <w:r w:rsidRPr="00A10739">
          <w:rPr>
            <w:rFonts w:eastAsiaTheme="minorEastAsia"/>
          </w:rPr>
          <w:t xml:space="preserve"> </w:t>
        </w:r>
        <w:r w:rsidRPr="00A10739">
          <w:rPr>
            <w:rFonts w:eastAsiaTheme="minorEastAsia"/>
            <w:i/>
            <w:iCs/>
          </w:rPr>
          <w:t>Social</w:t>
        </w:r>
      </w:ins>
    </w:p>
    <w:p w14:paraId="1A3CA65A" w14:textId="43BBDC99" w:rsidR="006A2DAB" w:rsidRPr="006A2DAB" w:rsidRDefault="006A2DAB">
      <w:pPr>
        <w:pStyle w:val="BodyText"/>
        <w:rPr>
          <w:ins w:id="637" w:author="Caroline Geer" w:date="2022-10-19T20:59:00Z"/>
        </w:rPr>
        <w:pPrChange w:id="638" w:author="Caroline Geer" w:date="2022-10-19T21:02:00Z">
          <w:pPr>
            <w:spacing w:line="480" w:lineRule="auto"/>
            <w:ind w:firstLine="720"/>
          </w:pPr>
        </w:pPrChange>
      </w:pPr>
      <w:ins w:id="639" w:author="Caroline Geer" w:date="2022-10-19T21:02:00Z">
        <w:r w:rsidRPr="00A10739">
          <w:rPr>
            <w:rFonts w:eastAsiaTheme="minorEastAsia"/>
            <w:i/>
            <w:iCs/>
          </w:rPr>
          <w:t xml:space="preserve">Indicators Research, 39, </w:t>
        </w:r>
        <w:r w:rsidRPr="00A10739">
          <w:rPr>
            <w:rFonts w:eastAsiaTheme="minorEastAsia"/>
          </w:rPr>
          <w:t>247-266.</w:t>
        </w:r>
      </w:ins>
    </w:p>
    <w:p w14:paraId="627A15BD" w14:textId="77777777" w:rsidR="00C27A3E" w:rsidRDefault="00C27A3E" w:rsidP="00C27A3E">
      <w:pPr>
        <w:spacing w:line="480" w:lineRule="auto"/>
        <w:rPr>
          <w:ins w:id="640" w:author="Caroline Geer" w:date="2022-10-19T20:59:00Z"/>
          <w:i/>
          <w:iCs/>
        </w:rPr>
      </w:pPr>
      <w:ins w:id="641" w:author="Caroline Geer" w:date="2022-10-19T20:59:00Z">
        <w:r>
          <w:t xml:space="preserve">Diener, E., Wirtz, D., Tov, W., Kim-Prieto, C., Choi, D., Oishi, S., &amp; Diener, R. (2010). </w:t>
        </w:r>
        <w:r>
          <w:rPr>
            <w:i/>
            <w:iCs/>
          </w:rPr>
          <w:t>New well-</w:t>
        </w:r>
      </w:ins>
    </w:p>
    <w:p w14:paraId="1400BC95" w14:textId="77777777" w:rsidR="00C27A3E" w:rsidRDefault="00C27A3E" w:rsidP="00C27A3E">
      <w:pPr>
        <w:spacing w:line="480" w:lineRule="auto"/>
        <w:ind w:firstLine="720"/>
        <w:rPr>
          <w:ins w:id="642" w:author="Caroline Geer" w:date="2022-10-19T20:59:00Z"/>
        </w:rPr>
      </w:pPr>
      <w:ins w:id="643" w:author="Caroline Geer" w:date="2022-10-19T20:59:00Z">
        <w:r>
          <w:rPr>
            <w:i/>
            <w:iCs/>
          </w:rPr>
          <w:t>being measures: Short scales to assess flourishing and positive and negative feelings.</w:t>
        </w:r>
        <w:r>
          <w:t xml:space="preserve"> </w:t>
        </w:r>
      </w:ins>
    </w:p>
    <w:p w14:paraId="195267B2" w14:textId="77777777" w:rsidR="00C27A3E" w:rsidRDefault="00C27A3E" w:rsidP="00C27A3E">
      <w:pPr>
        <w:spacing w:line="480" w:lineRule="auto"/>
        <w:ind w:firstLine="720"/>
        <w:rPr>
          <w:ins w:id="644" w:author="Caroline Geer" w:date="2022-10-19T20:59:00Z"/>
        </w:rPr>
      </w:pPr>
      <w:ins w:id="645" w:author="Caroline Geer" w:date="2022-10-19T20:59:00Z">
        <w:r>
          <w:lastRenderedPageBreak/>
          <w:t xml:space="preserve">(Singapore Management University). </w:t>
        </w:r>
        <w:r>
          <w:rPr>
            <w:i/>
            <w:iCs/>
          </w:rPr>
          <w:t>97</w:t>
        </w:r>
        <w:r>
          <w:t xml:space="preserve">(2), 143–156. </w:t>
        </w:r>
      </w:ins>
    </w:p>
    <w:p w14:paraId="1D11C66F" w14:textId="19ED9C62" w:rsidR="00C27A3E" w:rsidRDefault="00C27A3E">
      <w:pPr>
        <w:spacing w:line="480" w:lineRule="auto"/>
        <w:ind w:firstLine="720"/>
        <w:rPr>
          <w:ins w:id="646" w:author="Caroline Geer" w:date="2022-10-19T20:59:00Z"/>
        </w:rPr>
        <w:pPrChange w:id="647" w:author="Caroline Geer" w:date="2022-10-19T20:59:00Z">
          <w:pPr>
            <w:spacing w:line="480" w:lineRule="auto"/>
            <w:ind w:hanging="480"/>
          </w:pPr>
        </w:pPrChange>
      </w:pPr>
      <w:ins w:id="648" w:author="Caroline Geer" w:date="2022-10-19T20:59:00Z">
        <w:r>
          <w:fldChar w:fldCharType="begin"/>
        </w:r>
        <w:r>
          <w:instrText xml:space="preserve"> HYPERLINK "</w:instrText>
        </w:r>
        <w:r w:rsidRPr="00C27A3E">
          <w:rPr>
            <w:rPrChange w:id="649" w:author="Caroline Geer" w:date="2022-10-19T20:59:00Z">
              <w:rPr>
                <w:rStyle w:val="Hyperlink"/>
              </w:rPr>
            </w:rPrChange>
          </w:rPr>
          <w:instrText>https://doi.org/10.1007/s11205-009-9493-y</w:instrText>
        </w:r>
        <w:r>
          <w:instrText xml:space="preserve">" </w:instrText>
        </w:r>
        <w:r>
          <w:fldChar w:fldCharType="separate"/>
        </w:r>
        <w:r w:rsidRPr="00C27A3E">
          <w:rPr>
            <w:rStyle w:val="Hyperlink"/>
          </w:rPr>
          <w:t>https://doi.org/10.1007/s11205-009-9493-y</w:t>
        </w:r>
        <w:r>
          <w:fldChar w:fldCharType="end"/>
        </w:r>
      </w:ins>
    </w:p>
    <w:p w14:paraId="45AFB75A" w14:textId="77777777" w:rsidR="00C27A3E" w:rsidRPr="009A2DBF" w:rsidRDefault="00C27A3E" w:rsidP="004915F0">
      <w:pPr>
        <w:spacing w:line="480" w:lineRule="auto"/>
        <w:ind w:firstLine="720"/>
        <w:rPr>
          <w:rFonts w:ascii="Times New Roman" w:hAnsi="Times New Roman" w:cs="Times New Roman"/>
        </w:rPr>
      </w:pPr>
    </w:p>
    <w:p w14:paraId="076ED80A" w14:textId="60C2CA23" w:rsidR="00BF3884" w:rsidRPr="009A2DBF" w:rsidRDefault="00BF3884" w:rsidP="00BF3884">
      <w:pPr>
        <w:spacing w:line="480" w:lineRule="auto"/>
        <w:rPr>
          <w:rFonts w:ascii="Times New Roman" w:hAnsi="Times New Roman" w:cs="Times New Roman"/>
        </w:rPr>
      </w:pPr>
      <w:r w:rsidRPr="009A2DBF">
        <w:rPr>
          <w:rFonts w:ascii="Times New Roman" w:hAnsi="Times New Roman" w:cs="Times New Roman"/>
        </w:rPr>
        <w:t>Dychwald, K. (2016).</w:t>
      </w:r>
      <w:r w:rsidR="00DA1442">
        <w:rPr>
          <w:rFonts w:ascii="Times New Roman" w:hAnsi="Times New Roman" w:cs="Times New Roman"/>
        </w:rPr>
        <w:t xml:space="preserve"> </w:t>
      </w:r>
      <w:r w:rsidRPr="009A2DBF">
        <w:rPr>
          <w:rFonts w:ascii="Times New Roman" w:hAnsi="Times New Roman" w:cs="Times New Roman"/>
        </w:rPr>
        <w:t xml:space="preserve"> 5 Course corrections needed for a better future o</w:t>
      </w:r>
      <w:r w:rsidR="00D46D0F">
        <w:rPr>
          <w:rFonts w:ascii="Times New Roman" w:hAnsi="Times New Roman" w:cs="Times New Roman"/>
        </w:rPr>
        <w:t>f</w:t>
      </w:r>
      <w:r w:rsidRPr="009A2DBF">
        <w:rPr>
          <w:rFonts w:ascii="Times New Roman" w:hAnsi="Times New Roman" w:cs="Times New Roman"/>
        </w:rPr>
        <w:t xml:space="preserve"> aging.</w:t>
      </w:r>
      <w:r w:rsidR="00DA1442">
        <w:rPr>
          <w:rFonts w:ascii="Times New Roman" w:hAnsi="Times New Roman" w:cs="Times New Roman"/>
        </w:rPr>
        <w:t xml:space="preserve"> </w:t>
      </w:r>
      <w:r w:rsidRPr="009A2DBF">
        <w:rPr>
          <w:rFonts w:ascii="Times New Roman" w:hAnsi="Times New Roman" w:cs="Times New Roman"/>
        </w:rPr>
        <w:t xml:space="preserve"> Report 7 in the </w:t>
      </w:r>
    </w:p>
    <w:p w14:paraId="4262B47A" w14:textId="6F38B14C" w:rsidR="00BF3884" w:rsidRPr="009A2DBF" w:rsidRDefault="00BF3884" w:rsidP="00BF3884">
      <w:pPr>
        <w:spacing w:line="480" w:lineRule="auto"/>
        <w:rPr>
          <w:rFonts w:ascii="Times New Roman" w:hAnsi="Times New Roman" w:cs="Times New Roman"/>
        </w:rPr>
      </w:pPr>
      <w:r w:rsidRPr="009A2DBF">
        <w:rPr>
          <w:rFonts w:ascii="Times New Roman" w:hAnsi="Times New Roman" w:cs="Times New Roman"/>
        </w:rPr>
        <w:tab/>
        <w:t xml:space="preserve">series </w:t>
      </w:r>
      <w:r w:rsidRPr="009A2DBF">
        <w:rPr>
          <w:rFonts w:ascii="Times New Roman" w:hAnsi="Times New Roman" w:cs="Times New Roman"/>
          <w:i/>
          <w:iCs/>
        </w:rPr>
        <w:t>The Future of Aging: Realizing the Potential of Longevity</w:t>
      </w:r>
      <w:r w:rsidRPr="009A2DBF">
        <w:rPr>
          <w:rFonts w:ascii="Times New Roman" w:hAnsi="Times New Roman" w:cs="Times New Roman"/>
        </w:rPr>
        <w:t>.</w:t>
      </w:r>
      <w:r w:rsidR="00DA1442">
        <w:rPr>
          <w:rFonts w:ascii="Times New Roman" w:hAnsi="Times New Roman" w:cs="Times New Roman"/>
        </w:rPr>
        <w:t xml:space="preserve"> </w:t>
      </w:r>
      <w:r w:rsidRPr="009A2DBF">
        <w:rPr>
          <w:rFonts w:ascii="Times New Roman" w:hAnsi="Times New Roman" w:cs="Times New Roman"/>
        </w:rPr>
        <w:t xml:space="preserve"> St. Paul MN: </w:t>
      </w:r>
    </w:p>
    <w:p w14:paraId="5FB272AD" w14:textId="66E42BEB" w:rsidR="00BF3884" w:rsidRDefault="00BF3884" w:rsidP="00BF3884">
      <w:pPr>
        <w:spacing w:line="480" w:lineRule="auto"/>
        <w:rPr>
          <w:rFonts w:ascii="Times New Roman" w:hAnsi="Times New Roman" w:cs="Times New Roman"/>
        </w:rPr>
      </w:pPr>
      <w:r w:rsidRPr="009A2DBF">
        <w:rPr>
          <w:rFonts w:ascii="Times New Roman" w:hAnsi="Times New Roman" w:cs="Times New Roman"/>
        </w:rPr>
        <w:tab/>
        <w:t>Milken Institute Center for the Future of Aging.</w:t>
      </w:r>
    </w:p>
    <w:p w14:paraId="5A75D201" w14:textId="33D9EBC3" w:rsidR="00C6023F" w:rsidRDefault="00C6023F" w:rsidP="00294A41">
      <w:pPr>
        <w:spacing w:line="480" w:lineRule="auto"/>
        <w:ind w:left="720" w:hanging="720"/>
        <w:rPr>
          <w:ins w:id="650" w:author="Caroline Geer" w:date="2022-10-19T20:49:00Z"/>
          <w:rStyle w:val="Hyperlink"/>
        </w:rPr>
      </w:pPr>
      <w:r>
        <w:t>Fakoya, O. A., McCory, N. K., &amp; Donnelly, M. (2020).</w:t>
      </w:r>
      <w:r w:rsidR="00DA1442">
        <w:t xml:space="preserve"> </w:t>
      </w:r>
      <w:r>
        <w:t xml:space="preserve"> Loneliness and social isolation interventions for older adults: A scoping review of reviews.</w:t>
      </w:r>
      <w:r w:rsidR="00DA1442">
        <w:t xml:space="preserve"> </w:t>
      </w:r>
      <w:r>
        <w:t xml:space="preserve"> </w:t>
      </w:r>
      <w:r>
        <w:rPr>
          <w:i/>
          <w:iCs/>
        </w:rPr>
        <w:t>BMC Public Health, London</w:t>
      </w:r>
      <w:r>
        <w:t xml:space="preserve">, </w:t>
      </w:r>
      <w:r>
        <w:rPr>
          <w:i/>
          <w:iCs/>
        </w:rPr>
        <w:t>20</w:t>
      </w:r>
      <w:r>
        <w:t>(129), 15.</w:t>
      </w:r>
      <w:r w:rsidR="00DA1442">
        <w:t xml:space="preserve"> </w:t>
      </w:r>
      <w:r>
        <w:t xml:space="preserve"> </w:t>
      </w:r>
      <w:hyperlink r:id="rId26" w:history="1">
        <w:r>
          <w:rPr>
            <w:rStyle w:val="Hyperlink"/>
          </w:rPr>
          <w:t>https://doi.org/DOI:10.1186/s12889-020-8251-6</w:t>
        </w:r>
      </w:hyperlink>
    </w:p>
    <w:p w14:paraId="2A0385EE" w14:textId="77777777" w:rsidR="00FD6F00" w:rsidRDefault="00FD6F00" w:rsidP="00FD6F00">
      <w:pPr>
        <w:spacing w:line="480" w:lineRule="auto"/>
        <w:rPr>
          <w:ins w:id="651" w:author="Caroline Geer" w:date="2022-10-19T20:49:00Z"/>
        </w:rPr>
      </w:pPr>
      <w:ins w:id="652" w:author="Caroline Geer" w:date="2022-10-19T20:49:00Z">
        <w:r>
          <w:t xml:space="preserve">Fassih-Ramandi, Z., Mohammad Ali Soleimani, Allen, K.-A., Gorgulu, O., &amp; Motalebi, S. A. </w:t>
        </w:r>
      </w:ins>
    </w:p>
    <w:p w14:paraId="4A11DF63" w14:textId="77777777" w:rsidR="00FD6F00" w:rsidRDefault="00FD6F00" w:rsidP="00FD6F00">
      <w:pPr>
        <w:spacing w:line="480" w:lineRule="auto"/>
        <w:ind w:firstLine="720"/>
        <w:rPr>
          <w:ins w:id="653" w:author="Caroline Geer" w:date="2022-10-19T20:50:00Z"/>
        </w:rPr>
      </w:pPr>
      <w:ins w:id="654" w:author="Caroline Geer" w:date="2022-10-19T20:49:00Z">
        <w:r>
          <w:t xml:space="preserve">(2020). Validity and Reliability of the Flourishing Scale in a Sample of Older Adults </w:t>
        </w:r>
      </w:ins>
    </w:p>
    <w:p w14:paraId="276D9950" w14:textId="77777777" w:rsidR="00FD6F00" w:rsidRDefault="00FD6F00" w:rsidP="00FD6F00">
      <w:pPr>
        <w:spacing w:line="480" w:lineRule="auto"/>
        <w:ind w:firstLine="720"/>
        <w:rPr>
          <w:ins w:id="655" w:author="Caroline Geer" w:date="2022-10-19T20:50:00Z"/>
        </w:rPr>
      </w:pPr>
      <w:ins w:id="656" w:author="Caroline Geer" w:date="2022-10-19T20:49:00Z">
        <w:r>
          <w:t xml:space="preserve">in Iran. </w:t>
        </w:r>
        <w:r>
          <w:rPr>
            <w:i/>
            <w:iCs/>
          </w:rPr>
          <w:t>Clinical Interventions in Aging</w:t>
        </w:r>
        <w:r>
          <w:t xml:space="preserve">, </w:t>
        </w:r>
        <w:r>
          <w:rPr>
            <w:i/>
            <w:iCs/>
          </w:rPr>
          <w:t>15</w:t>
        </w:r>
        <w:r>
          <w:t>, 673–681.</w:t>
        </w:r>
      </w:ins>
    </w:p>
    <w:p w14:paraId="4A36610B" w14:textId="29DCD718" w:rsidR="00FD6F00" w:rsidRPr="00294A41" w:rsidRDefault="00FD6F00">
      <w:pPr>
        <w:spacing w:line="480" w:lineRule="auto"/>
        <w:ind w:firstLine="720"/>
        <w:pPrChange w:id="657" w:author="Caroline Geer" w:date="2022-10-19T20:50:00Z">
          <w:pPr>
            <w:spacing w:line="480" w:lineRule="auto"/>
            <w:ind w:left="720" w:hanging="720"/>
          </w:pPr>
        </w:pPrChange>
      </w:pPr>
      <w:ins w:id="658" w:author="Caroline Geer" w:date="2022-10-19T20:50:00Z">
        <w:r>
          <w:fldChar w:fldCharType="begin"/>
        </w:r>
        <w:r>
          <w:instrText xml:space="preserve"> HYPERLINK "</w:instrText>
        </w:r>
      </w:ins>
      <w:ins w:id="659" w:author="Caroline Geer" w:date="2022-10-19T20:49:00Z">
        <w:r w:rsidRPr="00FD6F00">
          <w:rPr>
            <w:rPrChange w:id="660" w:author="Caroline Geer" w:date="2022-10-19T20:50:00Z">
              <w:rPr>
                <w:rStyle w:val="Hyperlink"/>
              </w:rPr>
            </w:rPrChange>
          </w:rPr>
          <w:instrText>https://doi.org/10.2147/CIA.S251067</w:instrText>
        </w:r>
      </w:ins>
      <w:ins w:id="661" w:author="Caroline Geer" w:date="2022-10-19T20:50:00Z">
        <w:r>
          <w:instrText xml:space="preserve">" </w:instrText>
        </w:r>
        <w:r>
          <w:fldChar w:fldCharType="separate"/>
        </w:r>
      </w:ins>
      <w:ins w:id="662" w:author="Caroline Geer" w:date="2022-10-19T20:49:00Z">
        <w:r w:rsidRPr="00FD6F00">
          <w:rPr>
            <w:rStyle w:val="Hyperlink"/>
          </w:rPr>
          <w:t>https://doi.org/10.2147/CIA.S251067</w:t>
        </w:r>
      </w:ins>
      <w:ins w:id="663" w:author="Caroline Geer" w:date="2022-10-19T20:50:00Z">
        <w:r>
          <w:fldChar w:fldCharType="end"/>
        </w:r>
      </w:ins>
    </w:p>
    <w:p w14:paraId="5BE64631" w14:textId="2BCDAD27" w:rsidR="00BF3884" w:rsidRPr="009A2DBF" w:rsidRDefault="00BF3884" w:rsidP="00BF3884">
      <w:pPr>
        <w:spacing w:line="480" w:lineRule="auto"/>
        <w:rPr>
          <w:rFonts w:ascii="Times New Roman" w:hAnsi="Times New Roman" w:cs="Times New Roman"/>
        </w:rPr>
      </w:pPr>
      <w:r w:rsidRPr="009A2DBF">
        <w:rPr>
          <w:rFonts w:ascii="Times New Roman" w:hAnsi="Times New Roman" w:cs="Times New Roman"/>
        </w:rPr>
        <w:t>Furlong, M. (1998).</w:t>
      </w:r>
      <w:r w:rsidR="00DA1442">
        <w:rPr>
          <w:rFonts w:ascii="Times New Roman" w:hAnsi="Times New Roman" w:cs="Times New Roman"/>
        </w:rPr>
        <w:t xml:space="preserve"> </w:t>
      </w:r>
      <w:r w:rsidRPr="009A2DBF">
        <w:rPr>
          <w:rFonts w:ascii="Times New Roman" w:hAnsi="Times New Roman" w:cs="Times New Roman"/>
        </w:rPr>
        <w:t xml:space="preserve"> </w:t>
      </w:r>
      <w:r w:rsidRPr="009A2DBF">
        <w:rPr>
          <w:rFonts w:ascii="Times New Roman" w:hAnsi="Times New Roman" w:cs="Times New Roman"/>
          <w:i/>
        </w:rPr>
        <w:t>A spirituality of aging?</w:t>
      </w:r>
      <w:r w:rsidR="00DA1442">
        <w:rPr>
          <w:rFonts w:ascii="Times New Roman" w:hAnsi="Times New Roman" w:cs="Times New Roman"/>
          <w:i/>
        </w:rPr>
        <w:t xml:space="preserve"> </w:t>
      </w:r>
      <w:r w:rsidRPr="009A2DBF">
        <w:rPr>
          <w:rFonts w:ascii="Times New Roman" w:hAnsi="Times New Roman" w:cs="Times New Roman"/>
        </w:rPr>
        <w:t xml:space="preserve"> Nashville, Tenn.: Abingdon Press.</w:t>
      </w:r>
    </w:p>
    <w:p w14:paraId="2C1F9C7F" w14:textId="0C786FF6" w:rsidR="00BF3884" w:rsidRPr="009A2DBF" w:rsidRDefault="00BF3884" w:rsidP="00BF3884">
      <w:pPr>
        <w:spacing w:line="480" w:lineRule="auto"/>
        <w:rPr>
          <w:rFonts w:ascii="Times New Roman" w:hAnsi="Times New Roman" w:cs="Times New Roman"/>
          <w:i/>
          <w:iCs/>
        </w:rPr>
      </w:pPr>
      <w:r w:rsidRPr="009A2DBF">
        <w:rPr>
          <w:rFonts w:ascii="Times New Roman" w:hAnsi="Times New Roman" w:cs="Times New Roman"/>
        </w:rPr>
        <w:t>Hochschild, A. R. (1973).</w:t>
      </w:r>
      <w:r w:rsidR="00DA1442">
        <w:rPr>
          <w:rFonts w:ascii="Times New Roman" w:hAnsi="Times New Roman" w:cs="Times New Roman"/>
        </w:rPr>
        <w:t xml:space="preserve"> </w:t>
      </w:r>
      <w:r w:rsidRPr="009A2DBF">
        <w:rPr>
          <w:rFonts w:ascii="Times New Roman" w:hAnsi="Times New Roman" w:cs="Times New Roman"/>
        </w:rPr>
        <w:t xml:space="preserve"> </w:t>
      </w:r>
      <w:r w:rsidRPr="009A2DBF">
        <w:rPr>
          <w:rFonts w:ascii="Times New Roman" w:hAnsi="Times New Roman" w:cs="Times New Roman"/>
          <w:i/>
          <w:iCs/>
        </w:rPr>
        <w:t xml:space="preserve">The unexpected community: Portrait of an old age </w:t>
      </w:r>
    </w:p>
    <w:p w14:paraId="53C36DAE" w14:textId="4AEF1CA1" w:rsidR="00BF3884" w:rsidRDefault="00BF3884" w:rsidP="00BF3884">
      <w:pPr>
        <w:spacing w:line="480" w:lineRule="auto"/>
        <w:ind w:firstLine="720"/>
        <w:rPr>
          <w:ins w:id="664" w:author="Caroline Geer" w:date="2022-10-19T20:55:00Z"/>
          <w:rFonts w:ascii="Times New Roman" w:hAnsi="Times New Roman" w:cs="Times New Roman"/>
        </w:rPr>
      </w:pPr>
      <w:r w:rsidRPr="009A2DBF">
        <w:rPr>
          <w:rFonts w:ascii="Times New Roman" w:hAnsi="Times New Roman" w:cs="Times New Roman"/>
          <w:i/>
          <w:iCs/>
        </w:rPr>
        <w:t>subculture</w:t>
      </w:r>
      <w:r w:rsidRPr="009A2DBF">
        <w:rPr>
          <w:rFonts w:ascii="Times New Roman" w:hAnsi="Times New Roman" w:cs="Times New Roman"/>
        </w:rPr>
        <w:t>.</w:t>
      </w:r>
      <w:r w:rsidR="00DA1442">
        <w:rPr>
          <w:rFonts w:ascii="Times New Roman" w:hAnsi="Times New Roman" w:cs="Times New Roman"/>
        </w:rPr>
        <w:t xml:space="preserve"> </w:t>
      </w:r>
      <w:del w:id="665" w:author="Caroline Geer" w:date="2022-10-19T20:54:00Z">
        <w:r w:rsidRPr="009A2DBF" w:rsidDel="00FC4474">
          <w:rPr>
            <w:rFonts w:ascii="Times New Roman" w:hAnsi="Times New Roman" w:cs="Times New Roman"/>
          </w:rPr>
          <w:delText xml:space="preserve"> </w:delText>
        </w:r>
      </w:del>
      <w:r w:rsidRPr="009A2DBF">
        <w:rPr>
          <w:rFonts w:ascii="Times New Roman" w:hAnsi="Times New Roman" w:cs="Times New Roman"/>
        </w:rPr>
        <w:t>Berkeley, CA:  University of California Press.</w:t>
      </w:r>
    </w:p>
    <w:p w14:paraId="522A195D" w14:textId="43CABF2B" w:rsidR="00FC4474" w:rsidRPr="009A2DBF" w:rsidDel="00FC4474" w:rsidRDefault="00FC4474" w:rsidP="00FC4474">
      <w:pPr>
        <w:spacing w:line="480" w:lineRule="auto"/>
        <w:ind w:firstLine="720"/>
        <w:rPr>
          <w:del w:id="666" w:author="Caroline Geer" w:date="2022-10-19T20:57:00Z"/>
          <w:rFonts w:ascii="Times New Roman" w:hAnsi="Times New Roman" w:cs="Times New Roman"/>
        </w:rPr>
      </w:pPr>
    </w:p>
    <w:p w14:paraId="0B53993C" w14:textId="3966D70F" w:rsidR="00BF3884" w:rsidRPr="009A2DBF" w:rsidRDefault="00BF3884" w:rsidP="00BF3884">
      <w:pPr>
        <w:pStyle w:val="Header"/>
        <w:tabs>
          <w:tab w:val="clear" w:pos="0"/>
          <w:tab w:val="clear" w:pos="4320"/>
          <w:tab w:val="clear" w:pos="8640"/>
        </w:tabs>
        <w:autoSpaceDE/>
        <w:autoSpaceDN/>
        <w:adjustRightInd/>
        <w:snapToGrid/>
        <w:spacing w:line="480" w:lineRule="auto"/>
        <w:rPr>
          <w:rFonts w:eastAsiaTheme="minorEastAsia"/>
          <w:lang w:val="fr-FR"/>
        </w:rPr>
      </w:pPr>
      <w:r w:rsidRPr="009A2DBF">
        <w:rPr>
          <w:rFonts w:eastAsiaTheme="minorEastAsia"/>
          <w:lang w:val="fr-FR"/>
        </w:rPr>
        <w:t xml:space="preserve">Levasseur, M., Cohen, A. A., Dubois, M.-F., Généreux, M., Richard, L., Therrien, F.-H., </w:t>
      </w:r>
    </w:p>
    <w:p w14:paraId="212A514A" w14:textId="5E4CD8EA" w:rsidR="00BF3884" w:rsidRPr="009A2DBF" w:rsidRDefault="00BF3884" w:rsidP="00BF3884">
      <w:pPr>
        <w:spacing w:line="480" w:lineRule="auto"/>
        <w:ind w:firstLine="720"/>
        <w:rPr>
          <w:rFonts w:ascii="Times New Roman" w:hAnsi="Times New Roman" w:cs="Times New Roman"/>
        </w:rPr>
      </w:pPr>
      <w:r w:rsidRPr="009A2DBF">
        <w:rPr>
          <w:rFonts w:ascii="Times New Roman" w:hAnsi="Times New Roman" w:cs="Times New Roman"/>
        </w:rPr>
        <w:t>&amp; Payette, H. (2015).</w:t>
      </w:r>
      <w:r w:rsidR="00DA1442">
        <w:rPr>
          <w:rFonts w:ascii="Times New Roman" w:hAnsi="Times New Roman" w:cs="Times New Roman"/>
        </w:rPr>
        <w:t xml:space="preserve"> </w:t>
      </w:r>
      <w:r w:rsidRPr="009A2DBF">
        <w:rPr>
          <w:rFonts w:ascii="Times New Roman" w:hAnsi="Times New Roman" w:cs="Times New Roman"/>
        </w:rPr>
        <w:t xml:space="preserve"> Environmental factors associated with social participation</w:t>
      </w:r>
    </w:p>
    <w:p w14:paraId="6F7D4A17" w14:textId="73549759" w:rsidR="00BF3884" w:rsidRPr="009A2DBF" w:rsidRDefault="00BF3884" w:rsidP="00BF3884">
      <w:pPr>
        <w:spacing w:line="480" w:lineRule="auto"/>
        <w:ind w:firstLine="720"/>
        <w:rPr>
          <w:rFonts w:ascii="Times New Roman" w:hAnsi="Times New Roman" w:cs="Times New Roman"/>
        </w:rPr>
      </w:pPr>
      <w:r w:rsidRPr="009A2DBF">
        <w:rPr>
          <w:rFonts w:ascii="Times New Roman" w:hAnsi="Times New Roman" w:cs="Times New Roman"/>
        </w:rPr>
        <w:t>of older adults living in metropolitan, urban, and rural areas.</w:t>
      </w:r>
      <w:del w:id="667" w:author="Caroline Geer" w:date="2022-10-19T20:54:00Z">
        <w:r w:rsidR="00DA1442" w:rsidDel="00FC4474">
          <w:rPr>
            <w:rFonts w:ascii="Times New Roman" w:hAnsi="Times New Roman" w:cs="Times New Roman"/>
          </w:rPr>
          <w:delText xml:space="preserve"> </w:delText>
        </w:r>
      </w:del>
      <w:r w:rsidRPr="009A2DBF">
        <w:rPr>
          <w:rFonts w:ascii="Times New Roman" w:hAnsi="Times New Roman" w:cs="Times New Roman"/>
        </w:rPr>
        <w:t xml:space="preserve"> The NuAge Study.</w:t>
      </w:r>
    </w:p>
    <w:p w14:paraId="349035C3" w14:textId="77777777" w:rsidR="00BF3884" w:rsidRPr="009A2DBF" w:rsidRDefault="00BF3884" w:rsidP="00BF3884">
      <w:pPr>
        <w:spacing w:line="480" w:lineRule="auto"/>
        <w:ind w:firstLine="720"/>
        <w:rPr>
          <w:rFonts w:ascii="Times New Roman" w:hAnsi="Times New Roman" w:cs="Times New Roman"/>
        </w:rPr>
      </w:pPr>
      <w:r w:rsidRPr="009A2DBF">
        <w:rPr>
          <w:rFonts w:ascii="Times New Roman" w:hAnsi="Times New Roman" w:cs="Times New Roman"/>
          <w:i/>
          <w:iCs/>
        </w:rPr>
        <w:t>American Journal of Public Health, 105</w:t>
      </w:r>
      <w:r w:rsidRPr="009A2DBF">
        <w:rPr>
          <w:rFonts w:ascii="Times New Roman" w:hAnsi="Times New Roman" w:cs="Times New Roman"/>
        </w:rPr>
        <w:t>(6), 1718-1725.</w:t>
      </w:r>
    </w:p>
    <w:p w14:paraId="1B6B58C7" w14:textId="5E7EBADD" w:rsidR="00BF3884" w:rsidRPr="009A2DBF" w:rsidRDefault="00BF3884" w:rsidP="00BF3884">
      <w:pPr>
        <w:spacing w:line="480" w:lineRule="auto"/>
        <w:rPr>
          <w:rFonts w:ascii="Times New Roman" w:eastAsia="Times New Roman" w:hAnsi="Times New Roman" w:cs="Times New Roman"/>
        </w:rPr>
      </w:pPr>
      <w:r w:rsidRPr="009A2DBF">
        <w:rPr>
          <w:rFonts w:ascii="Times New Roman" w:eastAsia="Times New Roman" w:hAnsi="Times New Roman" w:cs="Times New Roman"/>
        </w:rPr>
        <w:t>Macarthur Foundation, Research network on aging.</w:t>
      </w:r>
      <w:del w:id="668" w:author="Caroline Geer" w:date="2022-10-19T20:55:00Z">
        <w:r w:rsidR="00DA1442" w:rsidDel="00FC4474">
          <w:rPr>
            <w:rFonts w:ascii="Times New Roman" w:eastAsia="Times New Roman" w:hAnsi="Times New Roman" w:cs="Times New Roman"/>
          </w:rPr>
          <w:delText xml:space="preserve"> </w:delText>
        </w:r>
      </w:del>
      <w:r w:rsidRPr="009A2DBF">
        <w:rPr>
          <w:rFonts w:ascii="Times New Roman" w:eastAsia="Times New Roman" w:hAnsi="Times New Roman" w:cs="Times New Roman"/>
        </w:rPr>
        <w:t xml:space="preserve"> (2010).</w:t>
      </w:r>
      <w:r w:rsidR="00DA1442">
        <w:rPr>
          <w:rFonts w:ascii="Times New Roman" w:eastAsia="Times New Roman" w:hAnsi="Times New Roman" w:cs="Times New Roman"/>
        </w:rPr>
        <w:t xml:space="preserve"> </w:t>
      </w:r>
      <w:del w:id="669" w:author="Caroline Geer" w:date="2022-10-19T20:55:00Z">
        <w:r w:rsidRPr="009A2DBF" w:rsidDel="00FC4474">
          <w:rPr>
            <w:rFonts w:ascii="Times New Roman" w:eastAsia="Times New Roman" w:hAnsi="Times New Roman" w:cs="Times New Roman"/>
          </w:rPr>
          <w:delText xml:space="preserve"> </w:delText>
        </w:r>
      </w:del>
      <w:r w:rsidRPr="009A2DBF">
        <w:rPr>
          <w:rFonts w:ascii="Times New Roman" w:eastAsia="Times New Roman" w:hAnsi="Times New Roman" w:cs="Times New Roman"/>
        </w:rPr>
        <w:t>Policies and politics for an</w:t>
      </w:r>
    </w:p>
    <w:p w14:paraId="00398318" w14:textId="4FC4A12F" w:rsidR="00BF3884" w:rsidRDefault="00BF3884" w:rsidP="00BF3884">
      <w:pPr>
        <w:spacing w:line="480" w:lineRule="auto"/>
        <w:ind w:firstLine="720"/>
        <w:rPr>
          <w:rFonts w:ascii="Times New Roman" w:eastAsia="Times New Roman" w:hAnsi="Times New Roman" w:cs="Times New Roman"/>
        </w:rPr>
      </w:pPr>
      <w:r w:rsidRPr="009A2DBF">
        <w:rPr>
          <w:rFonts w:ascii="Times New Roman" w:eastAsia="Times New Roman" w:hAnsi="Times New Roman" w:cs="Times New Roman"/>
        </w:rPr>
        <w:t>aging America.</w:t>
      </w:r>
      <w:r w:rsidR="00DA1442">
        <w:rPr>
          <w:rFonts w:ascii="Times New Roman" w:eastAsia="Times New Roman" w:hAnsi="Times New Roman" w:cs="Times New Roman"/>
        </w:rPr>
        <w:t xml:space="preserve"> </w:t>
      </w:r>
      <w:del w:id="670" w:author="Caroline Geer" w:date="2022-10-19T20:52:00Z">
        <w:r w:rsidRPr="009A2DBF" w:rsidDel="00E1268D">
          <w:rPr>
            <w:rFonts w:ascii="Times New Roman" w:eastAsia="Times New Roman" w:hAnsi="Times New Roman" w:cs="Times New Roman"/>
          </w:rPr>
          <w:delText xml:space="preserve"> </w:delText>
        </w:r>
      </w:del>
      <w:r w:rsidRPr="009A2DBF">
        <w:rPr>
          <w:rFonts w:ascii="Times New Roman" w:eastAsia="Times New Roman" w:hAnsi="Times New Roman" w:cs="Times New Roman"/>
          <w:i/>
          <w:iCs/>
        </w:rPr>
        <w:t>Contexts</w:t>
      </w:r>
      <w:r w:rsidRPr="009A2DBF">
        <w:rPr>
          <w:rFonts w:ascii="Times New Roman" w:eastAsia="Times New Roman" w:hAnsi="Times New Roman" w:cs="Times New Roman"/>
        </w:rPr>
        <w:t xml:space="preserve">, </w:t>
      </w:r>
      <w:r w:rsidRPr="009A2DBF">
        <w:rPr>
          <w:rFonts w:ascii="Times New Roman" w:eastAsia="Times New Roman" w:hAnsi="Times New Roman" w:cs="Times New Roman"/>
          <w:i/>
          <w:iCs/>
        </w:rPr>
        <w:t>9</w:t>
      </w:r>
      <w:r w:rsidRPr="009A2DBF">
        <w:rPr>
          <w:rFonts w:ascii="Times New Roman" w:eastAsia="Times New Roman" w:hAnsi="Times New Roman" w:cs="Times New Roman"/>
        </w:rPr>
        <w:t>(1), 22–27.</w:t>
      </w:r>
    </w:p>
    <w:p w14:paraId="7AB1723C" w14:textId="25AE8610" w:rsidR="00E1268D" w:rsidRDefault="00F7443F" w:rsidP="00E1268D">
      <w:pPr>
        <w:spacing w:line="480" w:lineRule="auto"/>
        <w:rPr>
          <w:ins w:id="671" w:author="Caroline Geer" w:date="2022-10-19T20:52:00Z"/>
          <w:rFonts w:ascii="Times New Roman" w:hAnsi="Times New Roman" w:cs="Times New Roman"/>
        </w:rPr>
      </w:pPr>
      <w:r w:rsidRPr="009A2DBF">
        <w:rPr>
          <w:rFonts w:ascii="Times New Roman" w:hAnsi="Times New Roman" w:cs="Times New Roman"/>
        </w:rPr>
        <w:lastRenderedPageBreak/>
        <w:t>Scharlach, A. E. &amp; Lehning, A. J. (Oct-Dec 2016).</w:t>
      </w:r>
      <w:r w:rsidR="00DA1442">
        <w:rPr>
          <w:rFonts w:ascii="Times New Roman" w:hAnsi="Times New Roman" w:cs="Times New Roman"/>
        </w:rPr>
        <w:t xml:space="preserve"> </w:t>
      </w:r>
      <w:del w:id="672" w:author="Caroline Geer" w:date="2022-10-19T20:55:00Z">
        <w:r w:rsidRPr="009A2DBF" w:rsidDel="00FC4474">
          <w:rPr>
            <w:rFonts w:ascii="Times New Roman" w:hAnsi="Times New Roman" w:cs="Times New Roman"/>
          </w:rPr>
          <w:delText xml:space="preserve"> </w:delText>
        </w:r>
      </w:del>
      <w:r w:rsidRPr="009A2DBF">
        <w:rPr>
          <w:rFonts w:ascii="Times New Roman" w:hAnsi="Times New Roman" w:cs="Times New Roman"/>
        </w:rPr>
        <w:t>Creating aging-friendly communities</w:t>
      </w:r>
      <w:ins w:id="673" w:author="Caroline Geer" w:date="2022-10-19T20:52:00Z">
        <w:r w:rsidR="00E1268D">
          <w:rPr>
            <w:rFonts w:ascii="Times New Roman" w:hAnsi="Times New Roman" w:cs="Times New Roman"/>
          </w:rPr>
          <w:t>,</w:t>
        </w:r>
      </w:ins>
    </w:p>
    <w:p w14:paraId="6F7D9B2C" w14:textId="062CAB3A" w:rsidR="00F7443F" w:rsidRPr="009A2DBF" w:rsidDel="00E1268D" w:rsidRDefault="00F7443F">
      <w:pPr>
        <w:spacing w:line="480" w:lineRule="auto"/>
        <w:ind w:firstLine="720"/>
        <w:rPr>
          <w:del w:id="674" w:author="Caroline Geer" w:date="2022-10-19T20:51:00Z"/>
          <w:rFonts w:ascii="Times New Roman" w:hAnsi="Times New Roman" w:cs="Times New Roman"/>
          <w:i/>
          <w:iCs/>
        </w:rPr>
        <w:pPrChange w:id="675" w:author="Caroline Geer" w:date="2022-10-19T20:52:00Z">
          <w:pPr>
            <w:spacing w:line="480" w:lineRule="auto"/>
          </w:pPr>
        </w:pPrChange>
      </w:pPr>
      <w:del w:id="676" w:author="Caroline Geer" w:date="2022-10-19T20:52:00Z">
        <w:r w:rsidRPr="009A2DBF" w:rsidDel="00E1268D">
          <w:rPr>
            <w:rFonts w:ascii="Times New Roman" w:hAnsi="Times New Roman" w:cs="Times New Roman"/>
          </w:rPr>
          <w:delText>.</w:delText>
        </w:r>
        <w:r w:rsidR="00DA1442" w:rsidDel="00E1268D">
          <w:rPr>
            <w:rFonts w:ascii="Times New Roman" w:hAnsi="Times New Roman" w:cs="Times New Roman"/>
          </w:rPr>
          <w:delText xml:space="preserve"> </w:delText>
        </w:r>
        <w:r w:rsidRPr="009A2DBF" w:rsidDel="00E1268D">
          <w:rPr>
            <w:rFonts w:ascii="Times New Roman" w:hAnsi="Times New Roman" w:cs="Times New Roman"/>
          </w:rPr>
          <w:delText xml:space="preserve"> </w:delText>
        </w:r>
      </w:del>
      <w:r w:rsidRPr="009A2DBF">
        <w:rPr>
          <w:rFonts w:ascii="Times New Roman" w:hAnsi="Times New Roman" w:cs="Times New Roman"/>
          <w:i/>
          <w:iCs/>
        </w:rPr>
        <w:t>Journal</w:t>
      </w:r>
      <w:ins w:id="677" w:author="Caroline Geer" w:date="2022-10-19T20:51:00Z">
        <w:r w:rsidR="00E1268D">
          <w:rPr>
            <w:rFonts w:ascii="Times New Roman" w:hAnsi="Times New Roman" w:cs="Times New Roman"/>
            <w:i/>
            <w:iCs/>
          </w:rPr>
          <w:t xml:space="preserve"> o</w:t>
        </w:r>
      </w:ins>
    </w:p>
    <w:p w14:paraId="173536A2" w14:textId="07A3BAB4" w:rsidR="00F7443F" w:rsidRDefault="00F7443F" w:rsidP="00E1268D">
      <w:pPr>
        <w:spacing w:line="480" w:lineRule="auto"/>
        <w:ind w:firstLine="720"/>
        <w:rPr>
          <w:ins w:id="678" w:author="Caroline Geer" w:date="2022-10-19T20:57:00Z"/>
          <w:rFonts w:ascii="Times New Roman" w:hAnsi="Times New Roman" w:cs="Times New Roman"/>
          <w:i/>
          <w:iCs/>
        </w:rPr>
      </w:pPr>
      <w:del w:id="679" w:author="Caroline Geer" w:date="2022-10-19T20:51:00Z">
        <w:r w:rsidRPr="009A2DBF" w:rsidDel="00E1268D">
          <w:rPr>
            <w:rFonts w:ascii="Times New Roman" w:hAnsi="Times New Roman" w:cs="Times New Roman"/>
            <w:i/>
            <w:iCs/>
          </w:rPr>
          <w:tab/>
          <w:delText>o</w:delText>
        </w:r>
      </w:del>
      <w:r w:rsidRPr="009A2DBF">
        <w:rPr>
          <w:rFonts w:ascii="Times New Roman" w:hAnsi="Times New Roman" w:cs="Times New Roman"/>
          <w:i/>
          <w:iCs/>
        </w:rPr>
        <w:t>f Aging and Society</w:t>
      </w:r>
      <w:ins w:id="680" w:author="Caroline Geer" w:date="2022-10-19T20:51:00Z">
        <w:r w:rsidR="00E1268D">
          <w:rPr>
            <w:rFonts w:ascii="Times New Roman" w:hAnsi="Times New Roman" w:cs="Times New Roman"/>
            <w:i/>
            <w:iCs/>
          </w:rPr>
          <w:t>.</w:t>
        </w:r>
      </w:ins>
    </w:p>
    <w:p w14:paraId="0EBBB2B9" w14:textId="77777777" w:rsidR="00FC4474" w:rsidRPr="007D28E1" w:rsidRDefault="00FC4474" w:rsidP="00FC4474">
      <w:pPr>
        <w:spacing w:line="480" w:lineRule="auto"/>
        <w:rPr>
          <w:ins w:id="681" w:author="Caroline Geer" w:date="2022-10-19T20:57:00Z"/>
          <w:rFonts w:ascii="Times New Roman" w:hAnsi="Times New Roman" w:cs="Times New Roman"/>
        </w:rPr>
      </w:pPr>
      <w:ins w:id="682" w:author="Caroline Geer" w:date="2022-10-19T20:57:00Z">
        <w:r>
          <w:rPr>
            <w:rFonts w:ascii="Times New Roman" w:hAnsi="Times New Roman" w:cs="Times New Roman"/>
          </w:rPr>
          <w:t xml:space="preserve">Sheung, L. K. </w:t>
        </w:r>
        <w:r w:rsidRPr="007D28E1">
          <w:rPr>
            <w:rFonts w:ascii="Times New Roman" w:hAnsi="Times New Roman" w:cs="Times New Roman"/>
          </w:rPr>
          <w:t xml:space="preserve">(2021). </w:t>
        </w:r>
        <w:r w:rsidRPr="007D28E1">
          <w:rPr>
            <w:rFonts w:ascii="Times New Roman" w:hAnsi="Times New Roman" w:cs="Times New Roman"/>
            <w:i/>
            <w:iCs/>
          </w:rPr>
          <w:t>Flourishing Scale</w:t>
        </w:r>
        <w:r w:rsidRPr="007D28E1">
          <w:rPr>
            <w:rFonts w:ascii="Times New Roman" w:hAnsi="Times New Roman" w:cs="Times New Roman"/>
          </w:rPr>
          <w:t xml:space="preserve">. </w:t>
        </w:r>
        <w:r>
          <w:rPr>
            <w:rFonts w:ascii="Times New Roman" w:hAnsi="Times New Roman" w:cs="Times New Roman"/>
          </w:rPr>
          <w:t>Harvard T. H. Chan School of Public Health.</w:t>
        </w:r>
      </w:ins>
    </w:p>
    <w:p w14:paraId="2F3E404B" w14:textId="4F45B8F4" w:rsidR="00FC4474" w:rsidRPr="00FC4474" w:rsidRDefault="00FC4474">
      <w:pPr>
        <w:spacing w:line="480" w:lineRule="auto"/>
        <w:ind w:firstLine="720"/>
        <w:rPr>
          <w:ins w:id="683" w:author="Caroline Geer" w:date="2022-10-19T20:51:00Z"/>
          <w:rFonts w:ascii="Times New Roman" w:hAnsi="Times New Roman" w:cs="Times New Roman"/>
          <w:rPrChange w:id="684" w:author="Caroline Geer" w:date="2022-10-19T20:57:00Z">
            <w:rPr>
              <w:ins w:id="685" w:author="Caroline Geer" w:date="2022-10-19T20:51:00Z"/>
              <w:rFonts w:ascii="Times New Roman" w:hAnsi="Times New Roman" w:cs="Times New Roman"/>
              <w:i/>
              <w:iCs/>
            </w:rPr>
          </w:rPrChange>
        </w:rPr>
        <w:pPrChange w:id="686" w:author="Caroline Geer" w:date="2022-10-19T20:57:00Z">
          <w:pPr>
            <w:spacing w:line="480" w:lineRule="auto"/>
          </w:pPr>
        </w:pPrChange>
      </w:pPr>
      <w:ins w:id="687" w:author="Caroline Geer" w:date="2022-10-19T20:57:00Z">
        <w:r w:rsidRPr="007D28E1">
          <w:rPr>
            <w:rFonts w:ascii="Times New Roman" w:hAnsi="Times New Roman" w:cs="Times New Roman"/>
          </w:rPr>
          <w:fldChar w:fldCharType="begin"/>
        </w:r>
        <w:r w:rsidRPr="007D28E1">
          <w:rPr>
            <w:rFonts w:ascii="Times New Roman" w:hAnsi="Times New Roman" w:cs="Times New Roman"/>
          </w:rPr>
          <w:instrText xml:space="preserve"> HYPERLINK "https://www.hsph.harvard.edu/health-happiness/flourishing-scale/" </w:instrText>
        </w:r>
        <w:r w:rsidRPr="007D28E1">
          <w:rPr>
            <w:rFonts w:ascii="Times New Roman" w:hAnsi="Times New Roman" w:cs="Times New Roman"/>
          </w:rPr>
        </w:r>
        <w:r w:rsidRPr="007D28E1">
          <w:rPr>
            <w:rFonts w:ascii="Times New Roman" w:hAnsi="Times New Roman" w:cs="Times New Roman"/>
          </w:rPr>
          <w:fldChar w:fldCharType="separate"/>
        </w:r>
        <w:r w:rsidRPr="007D28E1">
          <w:rPr>
            <w:rStyle w:val="Hyperlink"/>
            <w:rFonts w:ascii="Times New Roman" w:hAnsi="Times New Roman" w:cs="Times New Roman"/>
          </w:rPr>
          <w:t>https://www.hsph.harvard.edu/health-happiness/flourishing-scale/</w:t>
        </w:r>
        <w:r w:rsidRPr="007D28E1">
          <w:rPr>
            <w:rFonts w:ascii="Times New Roman" w:hAnsi="Times New Roman" w:cs="Times New Roman"/>
          </w:rPr>
          <w:fldChar w:fldCharType="end"/>
        </w:r>
      </w:ins>
    </w:p>
    <w:p w14:paraId="01063638" w14:textId="2F21A0D1" w:rsidR="00E1268D" w:rsidRPr="00FC4474" w:rsidDel="00FC4474" w:rsidRDefault="00E1268D">
      <w:pPr>
        <w:spacing w:line="480" w:lineRule="auto"/>
        <w:ind w:firstLine="720"/>
        <w:rPr>
          <w:del w:id="688" w:author="Caroline Geer" w:date="2022-10-19T20:55:00Z"/>
          <w:rFonts w:ascii="Times New Roman" w:hAnsi="Times New Roman" w:cs="Times New Roman"/>
          <w:rPrChange w:id="689" w:author="Caroline Geer" w:date="2022-10-19T20:53:00Z">
            <w:rPr>
              <w:del w:id="690" w:author="Caroline Geer" w:date="2022-10-19T20:55:00Z"/>
              <w:rFonts w:ascii="Times New Roman" w:hAnsi="Times New Roman" w:cs="Times New Roman"/>
              <w:i/>
              <w:iCs/>
            </w:rPr>
          </w:rPrChange>
        </w:rPr>
        <w:pPrChange w:id="691" w:author="Caroline Geer" w:date="2022-10-19T20:52:00Z">
          <w:pPr>
            <w:spacing w:line="480" w:lineRule="auto"/>
          </w:pPr>
        </w:pPrChange>
      </w:pPr>
    </w:p>
    <w:p w14:paraId="438F6D84" w14:textId="73260D07" w:rsidR="00F7443F" w:rsidRPr="009A2DBF" w:rsidRDefault="00F7443F" w:rsidP="00F7443F">
      <w:pPr>
        <w:spacing w:line="480" w:lineRule="auto"/>
        <w:rPr>
          <w:rFonts w:ascii="Times New Roman" w:hAnsi="Times New Roman" w:cs="Times New Roman"/>
        </w:rPr>
      </w:pPr>
      <w:r w:rsidRPr="009A2DBF">
        <w:rPr>
          <w:rFonts w:ascii="Times New Roman" w:hAnsi="Times New Roman" w:cs="Times New Roman"/>
        </w:rPr>
        <w:t>USDA Rural Development Office, of C. D. (March 1998).</w:t>
      </w:r>
      <w:r w:rsidR="00DA1442">
        <w:rPr>
          <w:rFonts w:ascii="Times New Roman" w:hAnsi="Times New Roman" w:cs="Times New Roman"/>
        </w:rPr>
        <w:t xml:space="preserve"> </w:t>
      </w:r>
      <w:r w:rsidRPr="009A2DBF">
        <w:rPr>
          <w:rFonts w:ascii="Times New Roman" w:hAnsi="Times New Roman" w:cs="Times New Roman"/>
        </w:rPr>
        <w:t xml:space="preserve"> A guide to strategic planning </w:t>
      </w:r>
    </w:p>
    <w:p w14:paraId="70693984" w14:textId="357A051B" w:rsidR="00F7443F" w:rsidRPr="009A2DBF" w:rsidRDefault="00F7443F" w:rsidP="00F7443F">
      <w:pPr>
        <w:spacing w:line="480" w:lineRule="auto"/>
        <w:ind w:firstLine="720"/>
        <w:rPr>
          <w:rFonts w:ascii="Times New Roman" w:hAnsi="Times New Roman" w:cs="Times New Roman"/>
        </w:rPr>
      </w:pPr>
      <w:r w:rsidRPr="009A2DBF">
        <w:rPr>
          <w:rFonts w:ascii="Times New Roman" w:hAnsi="Times New Roman" w:cs="Times New Roman"/>
        </w:rPr>
        <w:t>for rural communities.</w:t>
      </w:r>
      <w:r w:rsidR="00DA1442">
        <w:rPr>
          <w:rFonts w:ascii="Times New Roman" w:hAnsi="Times New Roman" w:cs="Times New Roman"/>
        </w:rPr>
        <w:t xml:space="preserve"> </w:t>
      </w:r>
      <w:r w:rsidRPr="009A2DBF">
        <w:rPr>
          <w:rFonts w:ascii="Times New Roman" w:hAnsi="Times New Roman" w:cs="Times New Roman"/>
        </w:rPr>
        <w:t xml:space="preserve"> USDA Rural Development Office.</w:t>
      </w:r>
      <w:r w:rsidR="00DA1442">
        <w:rPr>
          <w:rFonts w:ascii="Times New Roman" w:hAnsi="Times New Roman" w:cs="Times New Roman"/>
        </w:rPr>
        <w:t xml:space="preserve"> </w:t>
      </w:r>
      <w:r w:rsidRPr="009A2DBF">
        <w:rPr>
          <w:rFonts w:ascii="Times New Roman" w:hAnsi="Times New Roman" w:cs="Times New Roman"/>
        </w:rPr>
        <w:t xml:space="preserve"> Retrieved from</w:t>
      </w:r>
    </w:p>
    <w:p w14:paraId="0FD0719F" w14:textId="77777777" w:rsidR="00F7443F" w:rsidRPr="009A2DBF" w:rsidRDefault="00000000" w:rsidP="00F7443F">
      <w:pPr>
        <w:spacing w:line="480" w:lineRule="auto"/>
        <w:ind w:firstLine="720"/>
        <w:rPr>
          <w:rFonts w:ascii="Times New Roman" w:hAnsi="Times New Roman" w:cs="Times New Roman"/>
        </w:rPr>
      </w:pPr>
      <w:hyperlink r:id="rId27" w:history="1">
        <w:r w:rsidR="00F7443F" w:rsidRPr="009A2DBF">
          <w:rPr>
            <w:rStyle w:val="Hyperlink"/>
            <w:rFonts w:ascii="Times New Roman" w:hAnsi="Times New Roman" w:cs="Times New Roman"/>
          </w:rPr>
          <w:t>http://www/rurdev.usda.gov/ocd</w:t>
        </w:r>
      </w:hyperlink>
      <w:r w:rsidR="00F7443F" w:rsidRPr="009A2DBF">
        <w:rPr>
          <w:rFonts w:ascii="Times New Roman" w:hAnsi="Times New Roman" w:cs="Times New Roman"/>
        </w:rPr>
        <w:t xml:space="preserve"> </w:t>
      </w:r>
    </w:p>
    <w:p w14:paraId="03934374" w14:textId="77777777" w:rsidR="00F7443F" w:rsidRPr="00F7443F" w:rsidRDefault="00F7443F" w:rsidP="00F7443F">
      <w:pPr>
        <w:spacing w:line="480" w:lineRule="auto"/>
        <w:rPr>
          <w:rFonts w:ascii="Times New Roman" w:eastAsia="Times New Roman" w:hAnsi="Times New Roman" w:cs="Times New Roman"/>
        </w:rPr>
      </w:pPr>
    </w:p>
    <w:p w14:paraId="303C2CCF" w14:textId="77777777" w:rsidR="00BF3884" w:rsidRPr="009A2DBF" w:rsidRDefault="00BF3884" w:rsidP="00BF3884">
      <w:pPr>
        <w:spacing w:line="480" w:lineRule="auto"/>
        <w:rPr>
          <w:rFonts w:ascii="Times New Roman" w:hAnsi="Times New Roman" w:cs="Times New Roman"/>
          <w:i/>
          <w:iCs/>
        </w:rPr>
      </w:pPr>
    </w:p>
    <w:p w14:paraId="12009882" w14:textId="333C3857" w:rsidR="00C8403D" w:rsidRPr="009A2DBF" w:rsidRDefault="00C8403D" w:rsidP="00C8403D">
      <w:pPr>
        <w:spacing w:line="480" w:lineRule="auto"/>
        <w:rPr>
          <w:rFonts w:ascii="Times New Roman" w:hAnsi="Times New Roman" w:cs="Times New Roman"/>
          <w:i/>
          <w:iCs/>
        </w:rPr>
      </w:pPr>
    </w:p>
    <w:p w14:paraId="3BE761AF" w14:textId="77777777" w:rsidR="00EF5D95" w:rsidRPr="009A2DBF" w:rsidRDefault="00EF5D95" w:rsidP="00586CDB">
      <w:pPr>
        <w:pStyle w:val="APALevel1"/>
        <w:rPr>
          <w:i/>
          <w:iCs/>
        </w:rPr>
      </w:pPr>
      <w:bookmarkStart w:id="692" w:name="_Toc117076366"/>
      <w:r w:rsidRPr="009A2DBF">
        <w:rPr>
          <w:i/>
          <w:iCs/>
        </w:rPr>
        <w:t>[OTHER BACK MATTER]</w:t>
      </w:r>
      <w:bookmarkEnd w:id="692"/>
    </w:p>
    <w:p w14:paraId="369B41BA" w14:textId="2522BA79" w:rsidR="00EF5D95" w:rsidRPr="009A2DBF" w:rsidRDefault="00EF5D95" w:rsidP="00EF5D95">
      <w:pPr>
        <w:pStyle w:val="BodyText"/>
        <w:rPr>
          <w:i/>
          <w:iCs/>
        </w:rPr>
      </w:pPr>
      <w:r w:rsidRPr="009A2DBF">
        <w:rPr>
          <w:i/>
          <w:iCs/>
        </w:rPr>
        <w:t>Anything else that is important to add follows the appendixes.</w:t>
      </w:r>
      <w:r w:rsidR="00DA1442">
        <w:rPr>
          <w:i/>
          <w:iCs/>
        </w:rPr>
        <w:t xml:space="preserve"> </w:t>
      </w:r>
      <w:r w:rsidRPr="009A2DBF">
        <w:rPr>
          <w:i/>
          <w:iCs/>
        </w:rPr>
        <w:t xml:space="preserve"> Such items, which are optional and depend upon the nature of a particular project, could include:</w:t>
      </w:r>
    </w:p>
    <w:p w14:paraId="7D355D86" w14:textId="77777777" w:rsidR="00EF5D95" w:rsidRPr="009A2DBF" w:rsidRDefault="00EF5D95" w:rsidP="00EF5D95">
      <w:pPr>
        <w:pStyle w:val="BodyText"/>
        <w:rPr>
          <w:i/>
          <w:iCs/>
        </w:rPr>
      </w:pPr>
      <w:r w:rsidRPr="009A2DBF">
        <w:rPr>
          <w:i/>
          <w:iCs/>
        </w:rPr>
        <w:t>Bibliography (materials consulted that contributed to your project but not cited)</w:t>
      </w:r>
    </w:p>
    <w:p w14:paraId="0351DF89" w14:textId="77777777" w:rsidR="00EF5D95" w:rsidRPr="009A2DBF" w:rsidRDefault="00EF5D95" w:rsidP="00EF5D95">
      <w:pPr>
        <w:pStyle w:val="BodyText"/>
        <w:rPr>
          <w:i/>
          <w:iCs/>
        </w:rPr>
      </w:pPr>
      <w:r w:rsidRPr="009A2DBF">
        <w:rPr>
          <w:i/>
          <w:iCs/>
        </w:rPr>
        <w:t>Sources recommended for further information on the subject of the research</w:t>
      </w:r>
    </w:p>
    <w:p w14:paraId="1221FF7F" w14:textId="40586962" w:rsidR="008862C7" w:rsidRPr="00F7443F" w:rsidRDefault="00EF5D95" w:rsidP="00F7443F">
      <w:pPr>
        <w:pStyle w:val="BodyText"/>
        <w:rPr>
          <w:i/>
          <w:iCs/>
        </w:rPr>
      </w:pPr>
      <w:r w:rsidRPr="009A2DBF">
        <w:rPr>
          <w:i/>
          <w:iCs/>
        </w:rPr>
        <w:t>These are used uncommonly, but if you have materials that you believe must be included to enable optimal comprehension and use of the content, talk to your advisor about including them.</w:t>
      </w:r>
      <w:r w:rsidR="00DA1442">
        <w:rPr>
          <w:i/>
          <w:iCs/>
        </w:rPr>
        <w:t xml:space="preserve"> </w:t>
      </w:r>
      <w:r w:rsidRPr="009A2DBF">
        <w:rPr>
          <w:i/>
          <w:iCs/>
        </w:rPr>
        <w:t xml:space="preserve"> Extraneous material diminishes the credibility of the study.</w:t>
      </w:r>
    </w:p>
    <w:p w14:paraId="2C218C2A" w14:textId="77777777" w:rsidR="0046455C" w:rsidRPr="009A2DBF" w:rsidRDefault="0046455C" w:rsidP="00781E14">
      <w:pPr>
        <w:spacing w:line="480" w:lineRule="auto"/>
        <w:ind w:firstLine="720"/>
        <w:rPr>
          <w:rFonts w:ascii="Times New Roman" w:hAnsi="Times New Roman" w:cs="Times New Roman"/>
        </w:rPr>
      </w:pPr>
    </w:p>
    <w:p w14:paraId="1763EB38" w14:textId="3DEA4CCF" w:rsidR="009E01E5" w:rsidRPr="009A2DBF" w:rsidRDefault="00457B7B" w:rsidP="007B7E9F">
      <w:pPr>
        <w:ind w:firstLine="720"/>
        <w:rPr>
          <w:rFonts w:ascii="Times New Roman" w:hAnsi="Times New Roman" w:cs="Times New Roman"/>
          <w:i/>
          <w:iCs/>
        </w:rPr>
      </w:pPr>
      <w:r w:rsidRPr="009A2DBF">
        <w:rPr>
          <w:rFonts w:ascii="Times New Roman" w:hAnsi="Times New Roman" w:cs="Times New Roman"/>
          <w:i/>
          <w:iCs/>
        </w:rPr>
        <w:br w:type="page"/>
      </w:r>
    </w:p>
    <w:p w14:paraId="6F438401" w14:textId="77777777" w:rsidR="009E01E5" w:rsidRPr="009A2DBF" w:rsidRDefault="009E01E5" w:rsidP="00B126AD">
      <w:pPr>
        <w:pStyle w:val="APALevel0"/>
      </w:pPr>
      <w:bookmarkStart w:id="693" w:name="_Toc117076367"/>
      <w:r w:rsidRPr="009A2DBF">
        <w:lastRenderedPageBreak/>
        <w:t>RELATED WORKS</w:t>
      </w:r>
      <w:bookmarkEnd w:id="693"/>
    </w:p>
    <w:p w14:paraId="42E58121" w14:textId="2992772F" w:rsidR="009E01E5" w:rsidRPr="009A2DBF" w:rsidRDefault="00457B7B" w:rsidP="009E01E5">
      <w:pPr>
        <w:pStyle w:val="BodyText"/>
      </w:pPr>
      <w:r w:rsidRPr="009A2DBF">
        <w:rPr>
          <w:i/>
          <w:iCs/>
        </w:rPr>
        <w:t>Works read in preparation for a research study but not quoted, and thus omitted from the Works Cited section, may be listed alphabetically in an optional section entitled Related Works placed immediately after the Works Cited.</w:t>
      </w:r>
      <w:r w:rsidR="00DA1442">
        <w:rPr>
          <w:i/>
          <w:iCs/>
        </w:rPr>
        <w:t xml:space="preserve"> </w:t>
      </w:r>
      <w:r w:rsidRPr="009A2DBF">
        <w:rPr>
          <w:i/>
          <w:iCs/>
        </w:rPr>
        <w:t xml:space="preserve"> The references follow the same APA 6th format.</w:t>
      </w:r>
      <w:r w:rsidR="00DA1442">
        <w:rPr>
          <w:i/>
          <w:iCs/>
        </w:rPr>
        <w:t xml:space="preserve"> </w:t>
      </w:r>
      <w:r w:rsidRPr="009A2DBF">
        <w:rPr>
          <w:i/>
          <w:iCs/>
        </w:rPr>
        <w:t xml:space="preserve"> Use only if the information is useful to the reader lest you appear to be padding your report.</w:t>
      </w:r>
    </w:p>
    <w:p w14:paraId="4BB5CD5B" w14:textId="23E79FF3" w:rsidR="009E01E5" w:rsidRPr="009A2DBF" w:rsidRDefault="009E01E5" w:rsidP="00E84657">
      <w:pPr>
        <w:pStyle w:val="Header"/>
        <w:tabs>
          <w:tab w:val="clear" w:pos="0"/>
          <w:tab w:val="clear" w:pos="4320"/>
          <w:tab w:val="clear" w:pos="8640"/>
        </w:tabs>
        <w:autoSpaceDE/>
        <w:autoSpaceDN/>
        <w:adjustRightInd/>
        <w:snapToGrid/>
        <w:rPr>
          <w:rFonts w:eastAsiaTheme="minorEastAsia"/>
        </w:rPr>
      </w:pPr>
      <w:bookmarkStart w:id="694" w:name="CV"/>
      <w:bookmarkEnd w:id="694"/>
    </w:p>
    <w:p w14:paraId="18940CAE" w14:textId="77777777" w:rsidR="009E01E5" w:rsidRPr="009A2DBF" w:rsidRDefault="009E01E5" w:rsidP="009E01E5">
      <w:pPr>
        <w:rPr>
          <w:rFonts w:ascii="Times New Roman" w:hAnsi="Times New Roman" w:cs="Times New Roman"/>
          <w:i/>
          <w:iCs/>
        </w:rPr>
      </w:pPr>
    </w:p>
    <w:p w14:paraId="02B722EA" w14:textId="77777777" w:rsidR="009E01E5" w:rsidRPr="009A2DBF" w:rsidRDefault="009E01E5" w:rsidP="009E01E5">
      <w:pPr>
        <w:rPr>
          <w:rFonts w:ascii="Times New Roman" w:hAnsi="Times New Roman" w:cs="Times New Roman"/>
          <w:i/>
          <w:iCs/>
        </w:rPr>
      </w:pPr>
    </w:p>
    <w:p w14:paraId="46C32B39" w14:textId="77777777" w:rsidR="009E01E5" w:rsidRPr="009A2DBF" w:rsidRDefault="009E01E5" w:rsidP="009E01E5">
      <w:pPr>
        <w:rPr>
          <w:rFonts w:ascii="Times New Roman" w:hAnsi="Times New Roman" w:cs="Times New Roman"/>
          <w:i/>
          <w:iCs/>
        </w:rPr>
      </w:pPr>
    </w:p>
    <w:p w14:paraId="0570516A" w14:textId="5D90ED82" w:rsidR="009E01E5" w:rsidRPr="009A2DBF" w:rsidRDefault="009E01E5" w:rsidP="009E01E5">
      <w:pPr>
        <w:jc w:val="center"/>
        <w:rPr>
          <w:rFonts w:ascii="Times New Roman" w:hAnsi="Times New Roman" w:cs="Times New Roman"/>
          <w:i/>
          <w:iCs/>
        </w:rPr>
      </w:pPr>
      <w:r w:rsidRPr="009A2DBF">
        <w:rPr>
          <w:rFonts w:ascii="Times New Roman" w:hAnsi="Times New Roman" w:cs="Times New Roman"/>
          <w:i/>
          <w:iCs/>
        </w:rPr>
        <w:t>APPENDIX</w:t>
      </w:r>
      <w:r w:rsidR="0087774A">
        <w:rPr>
          <w:rFonts w:ascii="Times New Roman" w:hAnsi="Times New Roman" w:cs="Times New Roman"/>
          <w:i/>
          <w:iCs/>
        </w:rPr>
        <w:t>ES</w:t>
      </w:r>
      <w:r w:rsidRPr="009A2DBF">
        <w:rPr>
          <w:rFonts w:ascii="Times New Roman" w:hAnsi="Times New Roman" w:cs="Times New Roman"/>
          <w:i/>
          <w:iCs/>
        </w:rPr>
        <w:t xml:space="preserve"> </w:t>
      </w:r>
    </w:p>
    <w:p w14:paraId="53340A14" w14:textId="77777777" w:rsidR="009E01E5" w:rsidRPr="009A2DBF" w:rsidRDefault="009E01E5" w:rsidP="009E01E5">
      <w:pPr>
        <w:rPr>
          <w:rFonts w:ascii="Times New Roman" w:hAnsi="Times New Roman" w:cs="Times New Roman"/>
          <w:i/>
          <w:iCs/>
        </w:rPr>
      </w:pPr>
    </w:p>
    <w:p w14:paraId="0608E769" w14:textId="7446196C" w:rsidR="00797921" w:rsidRPr="00840896" w:rsidRDefault="009E01E5" w:rsidP="00B126AD">
      <w:pPr>
        <w:pStyle w:val="APALevel0"/>
      </w:pPr>
      <w:bookmarkStart w:id="695" w:name="_Toc117076368"/>
      <w:r w:rsidRPr="00840896">
        <w:t xml:space="preserve">APPENDIX A: </w:t>
      </w:r>
      <w:r w:rsidR="00DF16E6" w:rsidRPr="00840896">
        <w:t>HIPPA CERTIFICATION</w:t>
      </w:r>
      <w:bookmarkEnd w:id="695"/>
    </w:p>
    <w:p w14:paraId="1F65A42B" w14:textId="213CC3FB" w:rsidR="00E80C2B" w:rsidRPr="00E80C2B" w:rsidRDefault="00E80C2B" w:rsidP="00B126AD">
      <w:pPr>
        <w:pStyle w:val="APALevel0"/>
      </w:pPr>
    </w:p>
    <w:p w14:paraId="1D132169" w14:textId="77777777" w:rsidR="00B126AD" w:rsidRPr="00B126AD" w:rsidRDefault="00B126AD" w:rsidP="004B310E">
      <w:pPr>
        <w:pStyle w:val="APALevel0"/>
        <w:pBdr>
          <w:top w:val="single" w:sz="8" w:space="1" w:color="auto"/>
          <w:left w:val="single" w:sz="8" w:space="4" w:color="auto"/>
          <w:bottom w:val="single" w:sz="8" w:space="1" w:color="auto"/>
          <w:right w:val="single" w:sz="8" w:space="4" w:color="auto"/>
        </w:pBdr>
      </w:pPr>
      <w:bookmarkStart w:id="696" w:name="_Toc117076369"/>
      <w:r w:rsidRPr="00B126AD">
        <w:t>VMD HEALTH CARE TRAINING</w:t>
      </w:r>
      <w:bookmarkEnd w:id="696"/>
    </w:p>
    <w:p w14:paraId="01F58859" w14:textId="77777777" w:rsidR="00B126AD" w:rsidRPr="00B126AD" w:rsidRDefault="00B126AD" w:rsidP="004B310E">
      <w:pPr>
        <w:pStyle w:val="APALevel0"/>
        <w:pBdr>
          <w:top w:val="single" w:sz="8" w:space="1" w:color="auto"/>
          <w:left w:val="single" w:sz="8" w:space="4" w:color="auto"/>
          <w:bottom w:val="single" w:sz="8" w:space="1" w:color="auto"/>
          <w:right w:val="single" w:sz="8" w:space="4" w:color="auto"/>
        </w:pBdr>
      </w:pPr>
      <w:bookmarkStart w:id="697" w:name="_Toc117076370"/>
      <w:r w:rsidRPr="00B126AD">
        <w:t>Training Center #52893 NYS - Department of Health #I02229 NYS - Education Department # IC161</w:t>
      </w:r>
      <w:bookmarkEnd w:id="697"/>
    </w:p>
    <w:p w14:paraId="437C7195" w14:textId="2FE04201" w:rsidR="00B126AD" w:rsidRDefault="00B126AD" w:rsidP="004B310E">
      <w:pPr>
        <w:pStyle w:val="APALevel0"/>
        <w:pBdr>
          <w:top w:val="single" w:sz="8" w:space="1" w:color="auto"/>
          <w:left w:val="single" w:sz="8" w:space="4" w:color="auto"/>
          <w:bottom w:val="single" w:sz="8" w:space="1" w:color="auto"/>
          <w:right w:val="single" w:sz="8" w:space="4" w:color="auto"/>
        </w:pBdr>
      </w:pPr>
      <w:bookmarkStart w:id="698" w:name="_Toc117076371"/>
      <w:r w:rsidRPr="00B126AD">
        <w:t>Hereby awards this certificate of completion to</w:t>
      </w:r>
      <w:bookmarkEnd w:id="698"/>
    </w:p>
    <w:p w14:paraId="40202B25" w14:textId="77777777" w:rsidR="00B126AD" w:rsidRPr="00B126AD" w:rsidRDefault="00B126AD" w:rsidP="004B310E">
      <w:pPr>
        <w:pStyle w:val="APALevel0"/>
        <w:pBdr>
          <w:top w:val="single" w:sz="8" w:space="1" w:color="auto"/>
          <w:left w:val="single" w:sz="8" w:space="4" w:color="auto"/>
          <w:bottom w:val="single" w:sz="8" w:space="1" w:color="auto"/>
          <w:right w:val="single" w:sz="8" w:space="4" w:color="auto"/>
        </w:pBdr>
      </w:pPr>
      <w:bookmarkStart w:id="699" w:name="_Toc117076372"/>
      <w:r w:rsidRPr="00B126AD">
        <w:t>Caroline Geer</w:t>
      </w:r>
      <w:bookmarkEnd w:id="699"/>
    </w:p>
    <w:p w14:paraId="181E4444" w14:textId="77777777" w:rsidR="00B126AD" w:rsidRPr="00B126AD" w:rsidRDefault="00B126AD" w:rsidP="004B310E">
      <w:pPr>
        <w:pStyle w:val="APALevel0"/>
        <w:pBdr>
          <w:top w:val="single" w:sz="8" w:space="1" w:color="auto"/>
          <w:left w:val="single" w:sz="8" w:space="4" w:color="auto"/>
          <w:bottom w:val="single" w:sz="8" w:space="1" w:color="auto"/>
          <w:right w:val="single" w:sz="8" w:space="4" w:color="auto"/>
        </w:pBdr>
      </w:pPr>
      <w:bookmarkStart w:id="700" w:name="_Toc117076373"/>
      <w:r w:rsidRPr="00B126AD">
        <w:t>for having successfully completed</w:t>
      </w:r>
      <w:bookmarkEnd w:id="700"/>
    </w:p>
    <w:p w14:paraId="6239812C" w14:textId="77777777" w:rsidR="00B126AD" w:rsidRPr="00B126AD" w:rsidRDefault="00B126AD" w:rsidP="004B310E">
      <w:pPr>
        <w:pStyle w:val="APALevel0"/>
        <w:pBdr>
          <w:top w:val="single" w:sz="8" w:space="1" w:color="auto"/>
          <w:left w:val="single" w:sz="8" w:space="4" w:color="auto"/>
          <w:bottom w:val="single" w:sz="8" w:space="1" w:color="auto"/>
          <w:right w:val="single" w:sz="8" w:space="4" w:color="auto"/>
        </w:pBdr>
      </w:pPr>
      <w:bookmarkStart w:id="701" w:name="_Toc117076374"/>
      <w:r w:rsidRPr="00B126AD">
        <w:t>HIPAA Privacy and Security Awareness</w:t>
      </w:r>
      <w:bookmarkEnd w:id="701"/>
    </w:p>
    <w:p w14:paraId="531D5B8F" w14:textId="5C4C0EDB" w:rsidR="00B126AD" w:rsidRDefault="00B126AD" w:rsidP="004B310E">
      <w:pPr>
        <w:pStyle w:val="APALevel0"/>
        <w:pBdr>
          <w:top w:val="single" w:sz="8" w:space="1" w:color="auto"/>
          <w:left w:val="single" w:sz="8" w:space="4" w:color="auto"/>
          <w:bottom w:val="single" w:sz="8" w:space="1" w:color="auto"/>
          <w:right w:val="single" w:sz="8" w:space="4" w:color="auto"/>
        </w:pBdr>
      </w:pPr>
      <w:bookmarkStart w:id="702" w:name="_Toc117076375"/>
      <w:r w:rsidRPr="00B126AD">
        <w:t>(2 Contact Hours)</w:t>
      </w:r>
      <w:bookmarkEnd w:id="702"/>
    </w:p>
    <w:p w14:paraId="53BA655D" w14:textId="77777777" w:rsidR="00B126AD" w:rsidRPr="00B126AD" w:rsidRDefault="00B126AD" w:rsidP="004B310E">
      <w:pPr>
        <w:pStyle w:val="APALevel0"/>
        <w:pBdr>
          <w:top w:val="single" w:sz="8" w:space="1" w:color="auto"/>
          <w:left w:val="single" w:sz="8" w:space="4" w:color="auto"/>
          <w:bottom w:val="single" w:sz="8" w:space="1" w:color="auto"/>
          <w:right w:val="single" w:sz="8" w:space="4" w:color="auto"/>
        </w:pBdr>
      </w:pPr>
      <w:bookmarkStart w:id="703" w:name="_Toc117076376"/>
      <w:r w:rsidRPr="00B126AD">
        <w:t>on this day</w:t>
      </w:r>
      <w:bookmarkEnd w:id="703"/>
    </w:p>
    <w:p w14:paraId="284E7057" w14:textId="77777777" w:rsidR="00B126AD" w:rsidRPr="00B126AD" w:rsidRDefault="00B126AD" w:rsidP="004B310E">
      <w:pPr>
        <w:pStyle w:val="APALevel0"/>
        <w:pBdr>
          <w:top w:val="single" w:sz="8" w:space="1" w:color="auto"/>
          <w:left w:val="single" w:sz="8" w:space="4" w:color="auto"/>
          <w:bottom w:val="single" w:sz="8" w:space="1" w:color="auto"/>
          <w:right w:val="single" w:sz="8" w:space="4" w:color="auto"/>
        </w:pBdr>
      </w:pPr>
      <w:bookmarkStart w:id="704" w:name="_Toc117076377"/>
      <w:r w:rsidRPr="00B126AD">
        <w:t>February 28, 2017</w:t>
      </w:r>
      <w:bookmarkEnd w:id="704"/>
    </w:p>
    <w:p w14:paraId="585428AB" w14:textId="77777777" w:rsidR="00B126AD" w:rsidRDefault="00B126AD" w:rsidP="004B310E">
      <w:pPr>
        <w:pBdr>
          <w:top w:val="single" w:sz="8" w:space="1" w:color="auto"/>
          <w:left w:val="single" w:sz="8" w:space="4" w:color="auto"/>
          <w:bottom w:val="single" w:sz="8" w:space="1" w:color="auto"/>
          <w:right w:val="single" w:sz="8" w:space="4" w:color="auto"/>
        </w:pBdr>
        <w:autoSpaceDE w:val="0"/>
        <w:autoSpaceDN w:val="0"/>
        <w:adjustRightInd w:val="0"/>
        <w:jc w:val="center"/>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This program was presented by VMD Health Care Training, LLC (I02229 / IC161)</w:t>
      </w:r>
    </w:p>
    <w:p w14:paraId="2FA9088E" w14:textId="77777777" w:rsidR="00B126AD" w:rsidRDefault="00B126AD" w:rsidP="004B310E">
      <w:pPr>
        <w:pBdr>
          <w:top w:val="single" w:sz="8" w:space="1" w:color="auto"/>
          <w:left w:val="single" w:sz="8" w:space="4" w:color="auto"/>
          <w:bottom w:val="single" w:sz="8" w:space="1" w:color="auto"/>
          <w:right w:val="single" w:sz="8" w:space="4" w:color="auto"/>
        </w:pBdr>
        <w:autoSpaceDE w:val="0"/>
        <w:autoSpaceDN w:val="0"/>
        <w:adjustRightInd w:val="0"/>
        <w:jc w:val="center"/>
        <w:rPr>
          <w:rFonts w:ascii="TimesNewRomanPS-ItalicMT" w:hAnsi="TimesNewRomanPS-ItalicMT" w:cs="TimesNewRomanPS-ItalicMT"/>
          <w:i/>
          <w:iCs/>
          <w:sz w:val="20"/>
          <w:szCs w:val="20"/>
        </w:rPr>
      </w:pPr>
      <w:r>
        <w:rPr>
          <w:rFonts w:ascii="TimesNewRomanPS-ItalicMT" w:hAnsi="TimesNewRomanPS-ItalicMT" w:cs="TimesNewRomanPS-ItalicMT"/>
          <w:i/>
          <w:iCs/>
          <w:sz w:val="20"/>
          <w:szCs w:val="20"/>
        </w:rPr>
        <w:t>of 1655 N Fort Myer Drive, Suite 700, Arlington, VA 22209</w:t>
      </w:r>
    </w:p>
    <w:p w14:paraId="02BA00AA" w14:textId="77777777" w:rsidR="00B126AD" w:rsidRDefault="00B126AD" w:rsidP="004B310E">
      <w:pPr>
        <w:pBdr>
          <w:top w:val="single" w:sz="8" w:space="1" w:color="auto"/>
          <w:left w:val="single" w:sz="8" w:space="4" w:color="auto"/>
          <w:bottom w:val="single" w:sz="8" w:space="1" w:color="auto"/>
          <w:right w:val="single" w:sz="8" w:space="4" w:color="auto"/>
        </w:pBdr>
        <w:autoSpaceDE w:val="0"/>
        <w:autoSpaceDN w:val="0"/>
        <w:adjustRightInd w:val="0"/>
        <w:jc w:val="center"/>
        <w:rPr>
          <w:rFonts w:ascii="TimesNewRomanPS-ItalicMT" w:hAnsi="TimesNewRomanPS-ItalicMT" w:cs="TimesNewRomanPS-ItalicMT"/>
          <w:i/>
          <w:iCs/>
          <w:sz w:val="18"/>
          <w:szCs w:val="18"/>
        </w:rPr>
      </w:pPr>
      <w:r>
        <w:rPr>
          <w:rFonts w:ascii="TimesNewRomanPS-ItalicMT" w:hAnsi="TimesNewRomanPS-ItalicMT" w:cs="TimesNewRomanPS-ItalicMT"/>
          <w:i/>
          <w:iCs/>
          <w:sz w:val="18"/>
          <w:szCs w:val="18"/>
        </w:rPr>
        <w:t>This certificate is valid for a period of one (1) year from the above date of course completion.</w:t>
      </w:r>
    </w:p>
    <w:p w14:paraId="34B81B67" w14:textId="77777777" w:rsidR="00B126AD" w:rsidRDefault="00B126AD" w:rsidP="004B310E">
      <w:pPr>
        <w:pBdr>
          <w:top w:val="single" w:sz="8" w:space="1" w:color="auto"/>
          <w:left w:val="single" w:sz="8" w:space="4" w:color="auto"/>
          <w:bottom w:val="single" w:sz="8" w:space="1" w:color="auto"/>
          <w:right w:val="single" w:sz="8" w:space="4" w:color="auto"/>
        </w:pBdr>
        <w:autoSpaceDE w:val="0"/>
        <w:autoSpaceDN w:val="0"/>
        <w:adjustRightInd w:val="0"/>
        <w:jc w:val="center"/>
        <w:rPr>
          <w:rFonts w:ascii="TimesNewRomanPS-ItalicMT" w:hAnsi="TimesNewRomanPS-ItalicMT" w:cs="TimesNewRomanPS-ItalicMT"/>
          <w:i/>
          <w:iCs/>
          <w:sz w:val="20"/>
          <w:szCs w:val="20"/>
        </w:rPr>
      </w:pPr>
      <w:r>
        <w:rPr>
          <w:rFonts w:ascii="TimesNewRomanPS-ItalicMT" w:hAnsi="TimesNewRomanPS-ItalicMT" w:cs="TimesNewRomanPS-ItalicMT"/>
          <w:i/>
          <w:iCs/>
          <w:sz w:val="18"/>
          <w:szCs w:val="18"/>
        </w:rPr>
        <w:t>Be sure to maintain this document in your professional file</w:t>
      </w:r>
      <w:r>
        <w:rPr>
          <w:rFonts w:ascii="TimesNewRomanPS-ItalicMT" w:hAnsi="TimesNewRomanPS-ItalicMT" w:cs="TimesNewRomanPS-ItalicMT"/>
          <w:i/>
          <w:iCs/>
          <w:sz w:val="20"/>
          <w:szCs w:val="20"/>
        </w:rPr>
        <w:t>.</w:t>
      </w:r>
    </w:p>
    <w:p w14:paraId="2F8C1FD7" w14:textId="29287C87" w:rsidR="00DF16E6" w:rsidRDefault="00B126AD" w:rsidP="004B310E">
      <w:pPr>
        <w:pStyle w:val="APALevel0"/>
        <w:pBdr>
          <w:top w:val="single" w:sz="8" w:space="1" w:color="auto"/>
          <w:left w:val="single" w:sz="8" w:space="4" w:color="auto"/>
          <w:bottom w:val="single" w:sz="8" w:space="1" w:color="auto"/>
          <w:right w:val="single" w:sz="8" w:space="4" w:color="auto"/>
        </w:pBdr>
      </w:pPr>
      <w:bookmarkStart w:id="705" w:name="_Toc117076378"/>
      <w:r>
        <w:t>Alexander A. Simakov, MD, MPH</w:t>
      </w:r>
      <w:bookmarkEnd w:id="705"/>
    </w:p>
    <w:p w14:paraId="113E1173" w14:textId="15302A6B" w:rsidR="00B126AD" w:rsidRDefault="00B126AD" w:rsidP="00B126AD">
      <w:pPr>
        <w:pStyle w:val="APALevel0"/>
      </w:pPr>
    </w:p>
    <w:p w14:paraId="73D802D7" w14:textId="5ED0D672" w:rsidR="00B126AD" w:rsidRPr="00DF16E6" w:rsidRDefault="004B310E" w:rsidP="00B126AD">
      <w:pPr>
        <w:pStyle w:val="APALevel0"/>
      </w:pPr>
      <w:bookmarkStart w:id="706" w:name="_Toc117076379"/>
      <w:r w:rsidRPr="004B310E">
        <w:rPr>
          <w:bdr w:val="single" w:sz="8" w:space="0" w:color="auto"/>
        </w:rPr>
        <w:drawing>
          <wp:inline distT="0" distB="0" distL="0" distR="0" wp14:anchorId="6DDAC957" wp14:editId="400A2B7A">
            <wp:extent cx="5943600" cy="2108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108200"/>
                    </a:xfrm>
                    <a:prstGeom prst="rect">
                      <a:avLst/>
                    </a:prstGeom>
                    <a:noFill/>
                    <a:ln>
                      <a:noFill/>
                    </a:ln>
                  </pic:spPr>
                </pic:pic>
              </a:graphicData>
            </a:graphic>
          </wp:inline>
        </w:drawing>
      </w:r>
      <w:bookmarkEnd w:id="706"/>
    </w:p>
    <w:p w14:paraId="3C3132F3" w14:textId="5B1DB891" w:rsidR="00BE5B81" w:rsidRDefault="00BE5B81" w:rsidP="0087774A">
      <w:pPr>
        <w:pStyle w:val="BodyText"/>
        <w:jc w:val="center"/>
      </w:pPr>
    </w:p>
    <w:p w14:paraId="37E447FA" w14:textId="2FFC1A68" w:rsidR="007E565A" w:rsidRPr="008C6003" w:rsidRDefault="00956209" w:rsidP="00D73A54">
      <w:pPr>
        <w:pStyle w:val="APALevel1"/>
        <w:rPr>
          <w:i/>
          <w:iCs/>
        </w:rPr>
      </w:pPr>
      <w:bookmarkStart w:id="707" w:name="_Toc117076380"/>
      <w:r w:rsidRPr="008C6003">
        <w:rPr>
          <w:i/>
          <w:iCs/>
        </w:rPr>
        <w:lastRenderedPageBreak/>
        <w:t xml:space="preserve">APPENDIX B </w:t>
      </w:r>
      <w:r w:rsidR="00B806E1" w:rsidRPr="008C6003">
        <w:rPr>
          <w:i/>
          <w:iCs/>
        </w:rPr>
        <w:t>–</w:t>
      </w:r>
      <w:r w:rsidRPr="008C6003">
        <w:rPr>
          <w:i/>
          <w:iCs/>
        </w:rPr>
        <w:t xml:space="preserve"> </w:t>
      </w:r>
      <w:r w:rsidR="00B806E1" w:rsidRPr="008C6003">
        <w:rPr>
          <w:i/>
          <w:iCs/>
        </w:rPr>
        <w:t>C</w:t>
      </w:r>
      <w:r w:rsidR="00D73A54" w:rsidRPr="008C6003">
        <w:rPr>
          <w:i/>
          <w:iCs/>
        </w:rPr>
        <w:t>ONSENT FORM</w:t>
      </w:r>
      <w:bookmarkEnd w:id="707"/>
    </w:p>
    <w:p w14:paraId="6DB4CF19" w14:textId="77777777" w:rsidR="00F01EEC" w:rsidRDefault="00F01EEC" w:rsidP="005A0185">
      <w:pPr>
        <w:pBdr>
          <w:top w:val="single" w:sz="4" w:space="1" w:color="auto"/>
          <w:left w:val="single" w:sz="4" w:space="4" w:color="auto"/>
          <w:bottom w:val="single" w:sz="4" w:space="1" w:color="auto"/>
          <w:right w:val="single" w:sz="4" w:space="4" w:color="auto"/>
        </w:pBdr>
        <w:jc w:val="center"/>
        <w:rPr>
          <w:rFonts w:ascii="Times New Roman" w:hAnsi="Times New Roman"/>
          <w:b/>
          <w:bCs/>
        </w:rPr>
      </w:pPr>
      <w:r w:rsidRPr="005F283A">
        <w:rPr>
          <w:rFonts w:ascii="Times New Roman" w:hAnsi="Times New Roman"/>
          <w:b/>
          <w:bCs/>
        </w:rPr>
        <w:t>CONSENT FORM</w:t>
      </w:r>
    </w:p>
    <w:p w14:paraId="4C79E3F9" w14:textId="63C58C61" w:rsidR="00F01EEC" w:rsidRDefault="00F01EEC" w:rsidP="005A0185">
      <w:pPr>
        <w:pBdr>
          <w:top w:val="single" w:sz="4" w:space="1" w:color="auto"/>
          <w:left w:val="single" w:sz="4" w:space="4" w:color="auto"/>
          <w:bottom w:val="single" w:sz="4" w:space="1" w:color="auto"/>
          <w:right w:val="single" w:sz="4" w:space="4" w:color="auto"/>
        </w:pBdr>
        <w:jc w:val="center"/>
        <w:rPr>
          <w:rFonts w:ascii="Times New Roman" w:hAnsi="Times New Roman"/>
          <w:b/>
          <w:bCs/>
        </w:rPr>
      </w:pPr>
      <w:r>
        <w:rPr>
          <w:rFonts w:ascii="Times New Roman" w:hAnsi="Times New Roman"/>
          <w:b/>
          <w:bCs/>
        </w:rPr>
        <w:t>SOCIAL SCIENCE RESEARCH STUDY</w:t>
      </w:r>
      <w:r w:rsidR="005A0185">
        <w:rPr>
          <w:rFonts w:ascii="Times New Roman" w:hAnsi="Times New Roman"/>
          <w:b/>
          <w:bCs/>
        </w:rPr>
        <w:t xml:space="preserve"> SURVEY</w:t>
      </w:r>
    </w:p>
    <w:p w14:paraId="7B2BA4E4" w14:textId="77777777" w:rsidR="00F01EEC" w:rsidRPr="00796705" w:rsidRDefault="00F01EEC" w:rsidP="005A0185">
      <w:pPr>
        <w:pBdr>
          <w:top w:val="single" w:sz="4" w:space="1" w:color="auto"/>
          <w:left w:val="single" w:sz="4" w:space="4" w:color="auto"/>
          <w:bottom w:val="single" w:sz="4" w:space="1" w:color="auto"/>
          <w:right w:val="single" w:sz="4" w:space="4" w:color="auto"/>
        </w:pBdr>
        <w:jc w:val="center"/>
        <w:rPr>
          <w:rFonts w:ascii="Times New Roman" w:hAnsi="Times New Roman"/>
          <w:b/>
          <w:bCs/>
          <w:sz w:val="16"/>
          <w:szCs w:val="16"/>
        </w:rPr>
      </w:pPr>
    </w:p>
    <w:p w14:paraId="5461AC13" w14:textId="77777777"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Researchers: Caroline Geer, Doctoral Candidate and Lead Researcher (PI), Omega Graduate</w:t>
      </w:r>
    </w:p>
    <w:p w14:paraId="42132873" w14:textId="77777777" w:rsidR="00F01EEC" w:rsidRDefault="00F01EEC" w:rsidP="005A0185">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School, 479-427-6518; Dr. Rebecca Tucker, Dissertation Chair, Dr. Cathie Hughes,</w:t>
      </w:r>
    </w:p>
    <w:p w14:paraId="74038B8E" w14:textId="652BF022" w:rsidR="00F01EEC" w:rsidRPr="00AA6628" w:rsidRDefault="005A0185" w:rsidP="005A0185">
      <w:pPr>
        <w:pBdr>
          <w:top w:val="single" w:sz="4" w:space="1" w:color="auto"/>
          <w:left w:val="single" w:sz="4" w:space="4" w:color="auto"/>
          <w:bottom w:val="single" w:sz="4" w:space="1" w:color="auto"/>
          <w:right w:val="single" w:sz="4" w:space="4" w:color="auto"/>
        </w:pBdr>
        <w:ind w:firstLine="720"/>
        <w:rPr>
          <w:rFonts w:ascii="Times New Roman" w:hAnsi="Times New Roman"/>
        </w:rPr>
      </w:pPr>
      <w:r>
        <w:rPr>
          <w:rFonts w:ascii="Times New Roman" w:hAnsi="Times New Roman"/>
        </w:rPr>
        <w:t>F</w:t>
      </w:r>
      <w:r w:rsidR="00F01EEC">
        <w:rPr>
          <w:rFonts w:ascii="Times New Roman" w:hAnsi="Times New Roman"/>
        </w:rPr>
        <w:t xml:space="preserve">aculty </w:t>
      </w:r>
      <w:r>
        <w:rPr>
          <w:rFonts w:ascii="Times New Roman" w:hAnsi="Times New Roman"/>
        </w:rPr>
        <w:t>A</w:t>
      </w:r>
      <w:r w:rsidR="00F01EEC">
        <w:rPr>
          <w:rFonts w:ascii="Times New Roman" w:hAnsi="Times New Roman"/>
        </w:rPr>
        <w:t>dvisor.</w:t>
      </w:r>
    </w:p>
    <w:p w14:paraId="470DC73D" w14:textId="77777777" w:rsidR="00F01EEC" w:rsidRDefault="00F01EEC" w:rsidP="005A018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rPr>
      </w:pPr>
    </w:p>
    <w:p w14:paraId="76A1445A" w14:textId="77777777" w:rsidR="00F01EEC" w:rsidRDefault="00F01EEC" w:rsidP="005A01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b/>
          <w:bCs/>
        </w:rPr>
      </w:pPr>
      <w:r>
        <w:rPr>
          <w:rFonts w:ascii="Times New Roman" w:hAnsi="Times New Roman"/>
          <w:b/>
          <w:bCs/>
        </w:rPr>
        <w:t>PURPOSE OF THE STUDY</w:t>
      </w:r>
    </w:p>
    <w:p w14:paraId="23C81EB1" w14:textId="77777777" w:rsidR="00F01EEC" w:rsidRPr="0061217B" w:rsidRDefault="00F01EEC" w:rsidP="005A0185">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b/>
          <w:bCs/>
          <w:sz w:val="16"/>
          <w:szCs w:val="16"/>
        </w:rPr>
      </w:pPr>
    </w:p>
    <w:p w14:paraId="4F4E38A7" w14:textId="72F31E0A" w:rsidR="00F01EEC" w:rsidRDefault="00F01EEC" w:rsidP="005A018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rPr>
      </w:pPr>
      <w:r w:rsidRPr="00521B8A">
        <w:rPr>
          <w:rFonts w:ascii="Times New Roman" w:hAnsi="Times New Roman"/>
        </w:rPr>
        <w:t xml:space="preserve">The purpose of this research study is to </w:t>
      </w:r>
      <w:r>
        <w:rPr>
          <w:rFonts w:ascii="Times New Roman" w:hAnsi="Times New Roman"/>
        </w:rPr>
        <w:t>assess</w:t>
      </w:r>
      <w:r w:rsidRPr="00521B8A">
        <w:rPr>
          <w:rFonts w:ascii="Times New Roman" w:hAnsi="Times New Roman"/>
        </w:rPr>
        <w:t xml:space="preserve"> </w:t>
      </w:r>
      <w:r>
        <w:rPr>
          <w:rFonts w:ascii="Times New Roman" w:hAnsi="Times New Roman"/>
        </w:rPr>
        <w:t>p</w:t>
      </w:r>
      <w:r w:rsidRPr="00521B8A">
        <w:rPr>
          <w:rFonts w:ascii="Times New Roman" w:hAnsi="Times New Roman"/>
        </w:rPr>
        <w:t xml:space="preserve">ublic </w:t>
      </w:r>
      <w:r>
        <w:rPr>
          <w:rFonts w:ascii="Times New Roman" w:hAnsi="Times New Roman"/>
        </w:rPr>
        <w:t>t</w:t>
      </w:r>
      <w:r w:rsidRPr="00521B8A">
        <w:rPr>
          <w:rFonts w:ascii="Times New Roman" w:hAnsi="Times New Roman"/>
        </w:rPr>
        <w:t>ransportation needs</w:t>
      </w:r>
      <w:r>
        <w:rPr>
          <w:rFonts w:ascii="Times New Roman" w:hAnsi="Times New Roman"/>
        </w:rPr>
        <w:t xml:space="preserve"> among older persons living in their own homes or apartments</w:t>
      </w:r>
      <w:r w:rsidRPr="00521B8A">
        <w:rPr>
          <w:rFonts w:ascii="Times New Roman" w:hAnsi="Times New Roman"/>
        </w:rPr>
        <w:t xml:space="preserve"> in the Siloam Springs, Arkansas, </w:t>
      </w:r>
      <w:r>
        <w:rPr>
          <w:rFonts w:ascii="Times New Roman" w:hAnsi="Times New Roman"/>
        </w:rPr>
        <w:t>community</w:t>
      </w:r>
      <w:r w:rsidRPr="00521B8A">
        <w:rPr>
          <w:rFonts w:ascii="Times New Roman" w:hAnsi="Times New Roman"/>
        </w:rPr>
        <w:t xml:space="preserve"> and to discover the reasons </w:t>
      </w:r>
      <w:r>
        <w:rPr>
          <w:rFonts w:ascii="Times New Roman" w:hAnsi="Times New Roman"/>
        </w:rPr>
        <w:t xml:space="preserve">older </w:t>
      </w:r>
      <w:r w:rsidRPr="00521B8A">
        <w:rPr>
          <w:rFonts w:ascii="Times New Roman" w:hAnsi="Times New Roman"/>
        </w:rPr>
        <w:t>people might need or prefer public transportation.</w:t>
      </w:r>
      <w:r w:rsidR="00DA1442">
        <w:rPr>
          <w:rFonts w:ascii="Times New Roman" w:hAnsi="Times New Roman"/>
        </w:rPr>
        <w:t xml:space="preserve"> </w:t>
      </w:r>
      <w:r w:rsidRPr="00521B8A">
        <w:rPr>
          <w:rFonts w:ascii="Times New Roman" w:hAnsi="Times New Roman"/>
        </w:rPr>
        <w:t xml:space="preserve"> You </w:t>
      </w:r>
      <w:r>
        <w:rPr>
          <w:rFonts w:ascii="Times New Roman" w:hAnsi="Times New Roman"/>
        </w:rPr>
        <w:t xml:space="preserve">will also be asked questions about your general quality of and satisfaction with life. </w:t>
      </w:r>
    </w:p>
    <w:p w14:paraId="04747049" w14:textId="77777777" w:rsidR="005A0185" w:rsidRPr="00521B8A" w:rsidRDefault="005A0185" w:rsidP="005A018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rPr>
      </w:pPr>
    </w:p>
    <w:p w14:paraId="06E03C08" w14:textId="02045280" w:rsidR="00F01EEC" w:rsidRDefault="00F01EEC" w:rsidP="005A0185">
      <w:pPr>
        <w:pBdr>
          <w:top w:val="single" w:sz="4" w:space="1" w:color="auto"/>
          <w:left w:val="single" w:sz="4" w:space="4" w:color="auto"/>
          <w:bottom w:val="single" w:sz="4" w:space="1" w:color="auto"/>
          <w:right w:val="single" w:sz="4" w:space="4" w:color="auto"/>
        </w:pBdr>
        <w:jc w:val="center"/>
        <w:rPr>
          <w:rFonts w:ascii="Times New Roman" w:hAnsi="Times New Roman"/>
          <w:b/>
          <w:bCs/>
        </w:rPr>
      </w:pPr>
      <w:r>
        <w:rPr>
          <w:rFonts w:ascii="Times New Roman" w:hAnsi="Times New Roman"/>
          <w:b/>
          <w:bCs/>
        </w:rPr>
        <w:t>STUDY PROCEDURES</w:t>
      </w:r>
    </w:p>
    <w:p w14:paraId="7ADDB1E4" w14:textId="77777777" w:rsidR="005A0185" w:rsidRPr="00B26F4B" w:rsidRDefault="005A0185" w:rsidP="005A0185">
      <w:pPr>
        <w:pBdr>
          <w:top w:val="single" w:sz="4" w:space="1" w:color="auto"/>
          <w:left w:val="single" w:sz="4" w:space="4" w:color="auto"/>
          <w:bottom w:val="single" w:sz="4" w:space="1" w:color="auto"/>
          <w:right w:val="single" w:sz="4" w:space="4" w:color="auto"/>
        </w:pBdr>
        <w:jc w:val="center"/>
        <w:rPr>
          <w:rFonts w:ascii="Times New Roman" w:hAnsi="Times New Roman"/>
          <w:b/>
          <w:bCs/>
        </w:rPr>
      </w:pPr>
    </w:p>
    <w:p w14:paraId="636BBED1" w14:textId="4E828A12"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t xml:space="preserve">The study consists of completing a demographic survey and answering </w:t>
      </w:r>
      <w:r w:rsidR="005A0185">
        <w:rPr>
          <w:rFonts w:ascii="Times New Roman" w:hAnsi="Times New Roman"/>
        </w:rPr>
        <w:t xml:space="preserve">questions in </w:t>
      </w:r>
      <w:r>
        <w:rPr>
          <w:rFonts w:ascii="Times New Roman" w:hAnsi="Times New Roman"/>
        </w:rPr>
        <w:t>three brief surveys.</w:t>
      </w:r>
      <w:r w:rsidR="00DA1442">
        <w:rPr>
          <w:rFonts w:ascii="Times New Roman" w:hAnsi="Times New Roman"/>
        </w:rPr>
        <w:t xml:space="preserve"> </w:t>
      </w:r>
      <w:r>
        <w:rPr>
          <w:rFonts w:ascii="Times New Roman" w:hAnsi="Times New Roman"/>
        </w:rPr>
        <w:t xml:space="preserve"> </w:t>
      </w:r>
      <w:r w:rsidRPr="00BE080E">
        <w:rPr>
          <w:rFonts w:ascii="Times New Roman" w:hAnsi="Times New Roman"/>
        </w:rPr>
        <w:t>The survey should take no more than 2</w:t>
      </w:r>
      <w:r w:rsidR="005A0185">
        <w:rPr>
          <w:rFonts w:ascii="Times New Roman" w:hAnsi="Times New Roman"/>
        </w:rPr>
        <w:t>5</w:t>
      </w:r>
      <w:r w:rsidRPr="00BE080E">
        <w:rPr>
          <w:rFonts w:ascii="Times New Roman" w:hAnsi="Times New Roman"/>
        </w:rPr>
        <w:t xml:space="preserve"> minutes.</w:t>
      </w:r>
      <w:r w:rsidR="00DA1442">
        <w:rPr>
          <w:rFonts w:ascii="Times New Roman" w:hAnsi="Times New Roman"/>
        </w:rPr>
        <w:t xml:space="preserve"> </w:t>
      </w:r>
      <w:r w:rsidRPr="00BE080E">
        <w:rPr>
          <w:rFonts w:ascii="Times New Roman" w:hAnsi="Times New Roman"/>
        </w:rPr>
        <w:t xml:space="preserve"> If you have special needs, such as needing the survey read to you, please let </w:t>
      </w:r>
      <w:r>
        <w:rPr>
          <w:rFonts w:ascii="Times New Roman" w:hAnsi="Times New Roman"/>
        </w:rPr>
        <w:t>us</w:t>
      </w:r>
      <w:r w:rsidRPr="00BE080E">
        <w:rPr>
          <w:rFonts w:ascii="Times New Roman" w:hAnsi="Times New Roman"/>
        </w:rPr>
        <w:t xml:space="preserve"> know.</w:t>
      </w:r>
      <w:r w:rsidR="00DA1442">
        <w:rPr>
          <w:rFonts w:ascii="Times New Roman" w:hAnsi="Times New Roman"/>
        </w:rPr>
        <w:t xml:space="preserve"> </w:t>
      </w:r>
      <w:r w:rsidRPr="00BE080E">
        <w:rPr>
          <w:rFonts w:ascii="Times New Roman" w:hAnsi="Times New Roman"/>
        </w:rPr>
        <w:t xml:space="preserve"> There is no time limit to complete the survey.</w:t>
      </w:r>
      <w:r w:rsidR="00DA1442">
        <w:rPr>
          <w:rFonts w:ascii="Times New Roman" w:hAnsi="Times New Roman"/>
        </w:rPr>
        <w:t xml:space="preserve"> </w:t>
      </w:r>
      <w:r>
        <w:rPr>
          <w:rFonts w:ascii="Times New Roman" w:hAnsi="Times New Roman"/>
        </w:rPr>
        <w:t xml:space="preserve"> You may ask questions if you do not understand a particular question.</w:t>
      </w:r>
      <w:r w:rsidR="00DA1442">
        <w:rPr>
          <w:rFonts w:ascii="Times New Roman" w:hAnsi="Times New Roman"/>
        </w:rPr>
        <w:t xml:space="preserve"> </w:t>
      </w:r>
      <w:r>
        <w:rPr>
          <w:rFonts w:ascii="Times New Roman" w:hAnsi="Times New Roman"/>
        </w:rPr>
        <w:t xml:space="preserve"> After you complete and return the survey, your participation will be at an end.</w:t>
      </w:r>
    </w:p>
    <w:p w14:paraId="3C45F582" w14:textId="77777777" w:rsidR="005A0185" w:rsidRPr="00BE080E" w:rsidRDefault="005A0185" w:rsidP="005A0185">
      <w:pPr>
        <w:pBdr>
          <w:top w:val="single" w:sz="4" w:space="1" w:color="auto"/>
          <w:left w:val="single" w:sz="4" w:space="4" w:color="auto"/>
          <w:bottom w:val="single" w:sz="4" w:space="1" w:color="auto"/>
          <w:right w:val="single" w:sz="4" w:space="4" w:color="auto"/>
        </w:pBdr>
        <w:rPr>
          <w:rFonts w:ascii="Times New Roman" w:hAnsi="Times New Roman"/>
        </w:rPr>
      </w:pPr>
    </w:p>
    <w:p w14:paraId="378455CE" w14:textId="77777777" w:rsidR="00F01EEC" w:rsidRDefault="00F01EEC" w:rsidP="005A0185">
      <w:pPr>
        <w:pBdr>
          <w:top w:val="single" w:sz="4" w:space="1" w:color="auto"/>
          <w:left w:val="single" w:sz="4" w:space="4" w:color="auto"/>
          <w:bottom w:val="single" w:sz="4" w:space="1" w:color="auto"/>
          <w:right w:val="single" w:sz="4" w:space="4" w:color="auto"/>
        </w:pBdr>
        <w:jc w:val="center"/>
        <w:rPr>
          <w:rFonts w:ascii="Times New Roman" w:hAnsi="Times New Roman"/>
          <w:b/>
          <w:bCs/>
        </w:rPr>
      </w:pPr>
      <w:r w:rsidRPr="007F2D8D">
        <w:rPr>
          <w:rFonts w:ascii="Times New Roman" w:hAnsi="Times New Roman"/>
          <w:b/>
          <w:bCs/>
        </w:rPr>
        <w:t>PARTICIPATION</w:t>
      </w:r>
    </w:p>
    <w:p w14:paraId="6ADC9FAB" w14:textId="383D18AC"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r w:rsidRPr="00EE08E7">
        <w:rPr>
          <w:rFonts w:ascii="Times New Roman" w:hAnsi="Times New Roman"/>
        </w:rPr>
        <w:br/>
      </w:r>
      <w:r w:rsidRPr="00BE080E">
        <w:rPr>
          <w:rFonts w:ascii="Times New Roman" w:hAnsi="Times New Roman"/>
        </w:rPr>
        <w:t>Your participation in this survey is voluntary.</w:t>
      </w:r>
      <w:r w:rsidR="00DA1442">
        <w:rPr>
          <w:rFonts w:ascii="Times New Roman" w:hAnsi="Times New Roman"/>
        </w:rPr>
        <w:t xml:space="preserve"> </w:t>
      </w:r>
      <w:r w:rsidRPr="00BE080E">
        <w:rPr>
          <w:rFonts w:ascii="Times New Roman" w:hAnsi="Times New Roman"/>
        </w:rPr>
        <w:t xml:space="preserve"> You may refuse to take part in the research or exit the survey at any time without penalty.</w:t>
      </w:r>
      <w:r w:rsidR="00DA1442">
        <w:rPr>
          <w:rFonts w:ascii="Times New Roman" w:hAnsi="Times New Roman"/>
        </w:rPr>
        <w:t xml:space="preserve"> </w:t>
      </w:r>
      <w:r w:rsidRPr="00BE080E">
        <w:rPr>
          <w:rFonts w:ascii="Times New Roman" w:hAnsi="Times New Roman"/>
        </w:rPr>
        <w:t xml:space="preserve"> You are free to decline to answer any particular question you do not wish to answer for any reason.</w:t>
      </w:r>
    </w:p>
    <w:p w14:paraId="2CE6492D" w14:textId="77777777" w:rsidR="00F01EEC" w:rsidRPr="00BE080E"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p>
    <w:p w14:paraId="1992061D" w14:textId="77777777" w:rsidR="00F01EEC" w:rsidRDefault="00F01EEC" w:rsidP="005A0185">
      <w:pPr>
        <w:pBdr>
          <w:top w:val="single" w:sz="4" w:space="1" w:color="auto"/>
          <w:left w:val="single" w:sz="4" w:space="4" w:color="auto"/>
          <w:bottom w:val="single" w:sz="4" w:space="1" w:color="auto"/>
          <w:right w:val="single" w:sz="4" w:space="4" w:color="auto"/>
        </w:pBdr>
        <w:jc w:val="center"/>
        <w:rPr>
          <w:rFonts w:ascii="Times New Roman" w:hAnsi="Times New Roman"/>
        </w:rPr>
      </w:pPr>
      <w:r w:rsidRPr="0092682A">
        <w:rPr>
          <w:rFonts w:ascii="Times New Roman" w:hAnsi="Times New Roman"/>
          <w:b/>
          <w:bCs/>
        </w:rPr>
        <w:t>BENEFITS</w:t>
      </w:r>
    </w:p>
    <w:p w14:paraId="120133F2" w14:textId="77777777"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p>
    <w:p w14:paraId="5332813C" w14:textId="77777777"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r w:rsidRPr="00BE080E">
        <w:rPr>
          <w:rFonts w:ascii="Times New Roman" w:hAnsi="Times New Roman"/>
        </w:rPr>
        <w:t xml:space="preserve">You will receive no direct benefits from participating in this research study. However, your responses may help us learn more about the transportation needs of older people </w:t>
      </w:r>
      <w:r>
        <w:rPr>
          <w:rFonts w:ascii="Times New Roman" w:hAnsi="Times New Roman"/>
        </w:rPr>
        <w:t xml:space="preserve">in Siloam Springs, Arkansas, </w:t>
      </w:r>
      <w:r w:rsidRPr="00BE080E">
        <w:rPr>
          <w:rFonts w:ascii="Times New Roman" w:hAnsi="Times New Roman"/>
        </w:rPr>
        <w:t>who may or may not still be driving.</w:t>
      </w:r>
    </w:p>
    <w:p w14:paraId="5394CF16" w14:textId="77777777" w:rsidR="00F01EEC" w:rsidRPr="00BE080E"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p>
    <w:p w14:paraId="0ED9553D" w14:textId="77777777" w:rsidR="00F01EEC" w:rsidRDefault="00F01EEC" w:rsidP="005A0185">
      <w:pPr>
        <w:pBdr>
          <w:top w:val="single" w:sz="4" w:space="1" w:color="auto"/>
          <w:left w:val="single" w:sz="4" w:space="4" w:color="auto"/>
          <w:bottom w:val="single" w:sz="4" w:space="1" w:color="auto"/>
          <w:right w:val="single" w:sz="4" w:space="4" w:color="auto"/>
        </w:pBdr>
        <w:jc w:val="center"/>
        <w:rPr>
          <w:rFonts w:ascii="Times New Roman" w:hAnsi="Times New Roman"/>
          <w:b/>
          <w:bCs/>
        </w:rPr>
      </w:pPr>
      <w:r w:rsidRPr="00640BD5">
        <w:rPr>
          <w:rFonts w:ascii="Times New Roman" w:hAnsi="Times New Roman"/>
          <w:b/>
          <w:bCs/>
        </w:rPr>
        <w:t>RISKS</w:t>
      </w:r>
    </w:p>
    <w:p w14:paraId="42A7BB42" w14:textId="77777777" w:rsidR="00F01EEC" w:rsidRPr="00640BD5" w:rsidRDefault="00F01EEC" w:rsidP="005A0185">
      <w:pPr>
        <w:pBdr>
          <w:top w:val="single" w:sz="4" w:space="1" w:color="auto"/>
          <w:left w:val="single" w:sz="4" w:space="4" w:color="auto"/>
          <w:bottom w:val="single" w:sz="4" w:space="1" w:color="auto"/>
          <w:right w:val="single" w:sz="4" w:space="4" w:color="auto"/>
        </w:pBdr>
        <w:jc w:val="both"/>
        <w:rPr>
          <w:rFonts w:ascii="Times New Roman" w:hAnsi="Times New Roman"/>
          <w:b/>
          <w:bCs/>
        </w:rPr>
      </w:pPr>
    </w:p>
    <w:p w14:paraId="37C7B25C" w14:textId="5B4FAACB"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r w:rsidRPr="00BE080E">
        <w:rPr>
          <w:rFonts w:ascii="Times New Roman" w:hAnsi="Times New Roman"/>
        </w:rPr>
        <w:t>The possible risks or discomforts of the study are minimal.</w:t>
      </w:r>
      <w:r w:rsidR="00DA1442">
        <w:rPr>
          <w:rFonts w:ascii="Times New Roman" w:hAnsi="Times New Roman"/>
        </w:rPr>
        <w:t xml:space="preserve"> </w:t>
      </w:r>
      <w:r w:rsidRPr="00BE080E">
        <w:rPr>
          <w:rFonts w:ascii="Times New Roman" w:hAnsi="Times New Roman"/>
        </w:rPr>
        <w:t xml:space="preserve"> You may feel a little uncomfortable answering personal survey questions.</w:t>
      </w:r>
      <w:r w:rsidR="00DA1442">
        <w:rPr>
          <w:rFonts w:ascii="Times New Roman" w:hAnsi="Times New Roman"/>
        </w:rPr>
        <w:t xml:space="preserve"> </w:t>
      </w:r>
      <w:r>
        <w:rPr>
          <w:rFonts w:ascii="Times New Roman" w:hAnsi="Times New Roman"/>
        </w:rPr>
        <w:t xml:space="preserve"> You may feel tired of sitting.</w:t>
      </w:r>
    </w:p>
    <w:p w14:paraId="03125608" w14:textId="77777777" w:rsidR="00F01EEC" w:rsidRPr="00BE080E"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p>
    <w:p w14:paraId="717B25E1" w14:textId="77777777" w:rsidR="00F01EEC" w:rsidRDefault="00F01EEC" w:rsidP="005A0185">
      <w:pPr>
        <w:pBdr>
          <w:top w:val="single" w:sz="4" w:space="1" w:color="auto"/>
          <w:left w:val="single" w:sz="4" w:space="4" w:color="auto"/>
          <w:bottom w:val="single" w:sz="4" w:space="1" w:color="auto"/>
          <w:right w:val="single" w:sz="4" w:space="4" w:color="auto"/>
        </w:pBdr>
        <w:jc w:val="center"/>
        <w:rPr>
          <w:rFonts w:ascii="Times New Roman" w:hAnsi="Times New Roman"/>
        </w:rPr>
      </w:pPr>
      <w:r w:rsidRPr="00360A2A">
        <w:rPr>
          <w:rFonts w:ascii="Times New Roman" w:hAnsi="Times New Roman"/>
          <w:b/>
          <w:bCs/>
        </w:rPr>
        <w:t>CONFIDENTIALITY</w:t>
      </w:r>
    </w:p>
    <w:p w14:paraId="1C6912B1" w14:textId="1A5804F7"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r w:rsidRPr="00BE080E">
        <w:rPr>
          <w:rFonts w:ascii="Times New Roman" w:hAnsi="Times New Roman"/>
        </w:rPr>
        <w:br/>
        <w:t xml:space="preserve">Your </w:t>
      </w:r>
      <w:r>
        <w:rPr>
          <w:rFonts w:ascii="Times New Roman" w:hAnsi="Times New Roman"/>
        </w:rPr>
        <w:t xml:space="preserve">participation in the survey and your </w:t>
      </w:r>
      <w:r w:rsidRPr="00BE080E">
        <w:rPr>
          <w:rFonts w:ascii="Times New Roman" w:hAnsi="Times New Roman"/>
        </w:rPr>
        <w:t>survey answers will remain anonymous.</w:t>
      </w:r>
      <w:r w:rsidR="00DA1442">
        <w:rPr>
          <w:rFonts w:ascii="Times New Roman" w:hAnsi="Times New Roman"/>
        </w:rPr>
        <w:t xml:space="preserve"> </w:t>
      </w:r>
      <w:r w:rsidRPr="00BE080E">
        <w:rPr>
          <w:rFonts w:ascii="Times New Roman" w:hAnsi="Times New Roman"/>
        </w:rPr>
        <w:t xml:space="preserve"> No one will be able to identify you or your answers, and no one will know whether or not you participated in the study.</w:t>
      </w:r>
    </w:p>
    <w:p w14:paraId="05FED4B7" w14:textId="77777777" w:rsidR="00F01EEC" w:rsidRPr="00BE080E"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p>
    <w:p w14:paraId="1C331DBD" w14:textId="77777777"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r>
        <w:rPr>
          <w:rFonts w:ascii="Times New Roman" w:hAnsi="Times New Roman"/>
        </w:rPr>
        <w:lastRenderedPageBreak/>
        <w:t>You may contact the researchers above to obtain more information or to ask questions about this research study.</w:t>
      </w:r>
    </w:p>
    <w:p w14:paraId="7008AA68" w14:textId="77777777"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rPr>
      </w:pPr>
    </w:p>
    <w:p w14:paraId="177E5451" w14:textId="1F82E6D8" w:rsidR="00F01EEC" w:rsidRDefault="00F01EEC" w:rsidP="005A0185">
      <w:pPr>
        <w:pBdr>
          <w:top w:val="single" w:sz="4" w:space="1" w:color="auto"/>
          <w:left w:val="single" w:sz="4" w:space="4" w:color="auto"/>
          <w:bottom w:val="single" w:sz="4" w:space="1" w:color="auto"/>
          <w:right w:val="single" w:sz="4" w:space="4" w:color="auto"/>
        </w:pBdr>
        <w:rPr>
          <w:rFonts w:ascii="Times New Roman" w:hAnsi="Times New Roman"/>
          <w:b/>
          <w:snapToGrid w:val="0"/>
          <w:u w:val="single"/>
        </w:rPr>
      </w:pPr>
      <w:r w:rsidRPr="00F66294">
        <w:rPr>
          <w:rFonts w:ascii="Times New Roman" w:hAnsi="Times New Roman" w:cs="Times New Roman"/>
          <w:b/>
          <w:snapToGrid w:val="0"/>
          <w:u w:val="single"/>
        </w:rPr>
        <w:t>Assent to Participate in the Research Study</w:t>
      </w:r>
      <w:r w:rsidR="005A0185">
        <w:rPr>
          <w:rFonts w:ascii="Times New Roman" w:hAnsi="Times New Roman" w:cs="Times New Roman"/>
          <w:b/>
          <w:snapToGrid w:val="0"/>
          <w:u w:val="single"/>
        </w:rPr>
        <w:t xml:space="preserve"> Survey</w:t>
      </w:r>
    </w:p>
    <w:p w14:paraId="647556B4" w14:textId="77777777" w:rsidR="00F01EEC" w:rsidRPr="00F66294" w:rsidRDefault="00F01EEC" w:rsidP="005A0185">
      <w:pPr>
        <w:pBdr>
          <w:top w:val="single" w:sz="4" w:space="1" w:color="auto"/>
          <w:left w:val="single" w:sz="4" w:space="4" w:color="auto"/>
          <w:bottom w:val="single" w:sz="4" w:space="1" w:color="auto"/>
          <w:right w:val="single" w:sz="4" w:space="4" w:color="auto"/>
        </w:pBdr>
        <w:rPr>
          <w:rFonts w:ascii="Times New Roman" w:hAnsi="Times New Roman" w:cs="Times New Roman"/>
          <w:b/>
          <w:snapToGrid w:val="0"/>
          <w:u w:val="single"/>
        </w:rPr>
      </w:pPr>
    </w:p>
    <w:p w14:paraId="048C28D6" w14:textId="05D5C57A" w:rsidR="00F01EEC" w:rsidRDefault="00F01EEC" w:rsidP="005A0185">
      <w:pPr>
        <w:pBdr>
          <w:top w:val="single" w:sz="4" w:space="1" w:color="auto"/>
          <w:left w:val="single" w:sz="4" w:space="4" w:color="auto"/>
          <w:bottom w:val="single" w:sz="4" w:space="1" w:color="auto"/>
          <w:right w:val="single" w:sz="4" w:space="4" w:color="auto"/>
        </w:pBdr>
        <w:spacing w:line="360" w:lineRule="auto"/>
        <w:rPr>
          <w:rFonts w:ascii="Times New Roman" w:hAnsi="Times New Roman"/>
        </w:rPr>
      </w:pPr>
      <w:r w:rsidRPr="00DA3F72">
        <w:rPr>
          <w:rFonts w:ascii="Times New Roman" w:hAnsi="Times New Roman"/>
        </w:rPr>
        <w:t>By signing this document, you are agreeing to be in this study.</w:t>
      </w:r>
      <w:r w:rsidR="00DA1442">
        <w:rPr>
          <w:rFonts w:ascii="Times New Roman" w:hAnsi="Times New Roman"/>
        </w:rPr>
        <w:t xml:space="preserve"> </w:t>
      </w:r>
      <w:r w:rsidRPr="00DA3F72">
        <w:rPr>
          <w:rFonts w:ascii="Times New Roman" w:hAnsi="Times New Roman"/>
        </w:rPr>
        <w:t xml:space="preserve"> Make sure you understand what the study is about before you sign.</w:t>
      </w:r>
      <w:r w:rsidR="00DA1442">
        <w:rPr>
          <w:rFonts w:ascii="Times New Roman" w:hAnsi="Times New Roman"/>
        </w:rPr>
        <w:t xml:space="preserve"> </w:t>
      </w:r>
      <w:r w:rsidRPr="00DA3F72">
        <w:rPr>
          <w:rFonts w:ascii="Times New Roman" w:hAnsi="Times New Roman"/>
        </w:rPr>
        <w:t xml:space="preserve"> </w:t>
      </w:r>
      <w:r>
        <w:rPr>
          <w:rFonts w:ascii="Times New Roman" w:hAnsi="Times New Roman"/>
        </w:rPr>
        <w:t>You my request either a print or digital</w:t>
      </w:r>
      <w:r w:rsidRPr="00DA3F72">
        <w:rPr>
          <w:rFonts w:ascii="Times New Roman" w:hAnsi="Times New Roman"/>
        </w:rPr>
        <w:t xml:space="preserve"> copy of this document for your records and </w:t>
      </w:r>
      <w:r>
        <w:rPr>
          <w:rFonts w:ascii="Times New Roman" w:hAnsi="Times New Roman"/>
        </w:rPr>
        <w:t>a copy</w:t>
      </w:r>
      <w:r w:rsidRPr="00DA3F72">
        <w:rPr>
          <w:rFonts w:ascii="Times New Roman" w:hAnsi="Times New Roman"/>
        </w:rPr>
        <w:t xml:space="preserve"> will</w:t>
      </w:r>
      <w:r>
        <w:rPr>
          <w:rFonts w:ascii="Times New Roman" w:hAnsi="Times New Roman"/>
        </w:rPr>
        <w:t xml:space="preserve"> be</w:t>
      </w:r>
      <w:r w:rsidRPr="00DA3F72">
        <w:rPr>
          <w:rFonts w:ascii="Times New Roman" w:hAnsi="Times New Roman"/>
        </w:rPr>
        <w:t xml:space="preserve"> kep</w:t>
      </w:r>
      <w:r>
        <w:rPr>
          <w:rFonts w:ascii="Times New Roman" w:hAnsi="Times New Roman"/>
        </w:rPr>
        <w:t>t</w:t>
      </w:r>
      <w:r w:rsidRPr="00DA3F72">
        <w:rPr>
          <w:rFonts w:ascii="Times New Roman" w:hAnsi="Times New Roman"/>
        </w:rPr>
        <w:t xml:space="preserve"> with the study records</w:t>
      </w:r>
      <w:r>
        <w:rPr>
          <w:rFonts w:ascii="Times New Roman" w:hAnsi="Times New Roman"/>
        </w:rPr>
        <w:t>.</w:t>
      </w:r>
    </w:p>
    <w:p w14:paraId="10074D5F" w14:textId="77777777" w:rsidR="00F01EEC" w:rsidRPr="00A702D3" w:rsidRDefault="00F01EEC" w:rsidP="005A0185">
      <w:pPr>
        <w:pBdr>
          <w:top w:val="single" w:sz="4" w:space="1" w:color="auto"/>
          <w:left w:val="single" w:sz="4" w:space="4" w:color="auto"/>
          <w:bottom w:val="single" w:sz="4" w:space="1" w:color="auto"/>
          <w:right w:val="single" w:sz="4" w:space="4" w:color="auto"/>
        </w:pBdr>
        <w:spacing w:line="360" w:lineRule="auto"/>
        <w:rPr>
          <w:rFonts w:ascii="Times New Roman" w:hAnsi="Times New Roman"/>
          <w:sz w:val="16"/>
          <w:szCs w:val="16"/>
        </w:rPr>
      </w:pPr>
    </w:p>
    <w:p w14:paraId="032FEEC3" w14:textId="75059A6E" w:rsidR="00F01EEC" w:rsidRDefault="00F01EEC" w:rsidP="005A0185">
      <w:pPr>
        <w:pBdr>
          <w:top w:val="single" w:sz="4" w:space="1" w:color="auto"/>
          <w:left w:val="single" w:sz="4" w:space="4" w:color="auto"/>
          <w:bottom w:val="single" w:sz="4" w:space="1" w:color="auto"/>
          <w:right w:val="single" w:sz="4" w:space="4" w:color="auto"/>
        </w:pBdr>
        <w:spacing w:line="360" w:lineRule="auto"/>
        <w:rPr>
          <w:rFonts w:ascii="Times New Roman" w:hAnsi="Times New Roman"/>
          <w:sz w:val="28"/>
          <w:szCs w:val="28"/>
        </w:rPr>
      </w:pPr>
      <w:r w:rsidRPr="00BE2B2B">
        <w:rPr>
          <w:rFonts w:ascii="Times New Roman" w:hAnsi="Times New Roman"/>
          <w:i/>
          <w:sz w:val="28"/>
          <w:szCs w:val="28"/>
        </w:rPr>
        <w:t>I understand what the study is about and my questions so far have been answered.</w:t>
      </w:r>
      <w:r w:rsidR="00DA1442">
        <w:rPr>
          <w:rFonts w:ascii="Times New Roman" w:hAnsi="Times New Roman"/>
          <w:i/>
          <w:sz w:val="28"/>
          <w:szCs w:val="28"/>
        </w:rPr>
        <w:t xml:space="preserve"> </w:t>
      </w:r>
      <w:r w:rsidRPr="00BE2B2B">
        <w:rPr>
          <w:rFonts w:ascii="Times New Roman" w:hAnsi="Times New Roman"/>
          <w:i/>
          <w:sz w:val="28"/>
          <w:szCs w:val="28"/>
        </w:rPr>
        <w:t xml:space="preserve"> I agree to take part in this study.</w:t>
      </w:r>
      <w:r w:rsidRPr="00BE2B2B">
        <w:rPr>
          <w:rFonts w:ascii="Times New Roman" w:hAnsi="Times New Roman"/>
          <w:sz w:val="28"/>
          <w:szCs w:val="28"/>
        </w:rPr>
        <w:t xml:space="preserve"> </w:t>
      </w:r>
    </w:p>
    <w:p w14:paraId="60E7599F" w14:textId="77777777" w:rsidR="00F01EEC" w:rsidRPr="00BE2B2B" w:rsidRDefault="00F01EEC" w:rsidP="005A0185">
      <w:pPr>
        <w:pBdr>
          <w:top w:val="single" w:sz="4" w:space="1" w:color="auto"/>
          <w:left w:val="single" w:sz="4" w:space="4" w:color="auto"/>
          <w:bottom w:val="single" w:sz="4" w:space="1" w:color="auto"/>
          <w:right w:val="single" w:sz="4" w:space="4" w:color="auto"/>
        </w:pBdr>
        <w:spacing w:line="360" w:lineRule="auto"/>
        <w:rPr>
          <w:rFonts w:ascii="Times New Roman" w:hAnsi="Times New Roman"/>
          <w:sz w:val="28"/>
          <w:szCs w:val="28"/>
        </w:rPr>
      </w:pPr>
    </w:p>
    <w:p w14:paraId="26661E1B" w14:textId="77777777" w:rsidR="00F01EEC" w:rsidRDefault="00F01EEC" w:rsidP="005A0185">
      <w:pPr>
        <w:pBdr>
          <w:top w:val="single" w:sz="4" w:space="1" w:color="auto"/>
          <w:left w:val="single" w:sz="4" w:space="4" w:color="auto"/>
          <w:bottom w:val="single" w:sz="4" w:space="1" w:color="auto"/>
          <w:right w:val="single" w:sz="4" w:space="4" w:color="auto"/>
        </w:pBdr>
        <w:spacing w:line="360" w:lineRule="auto"/>
        <w:rPr>
          <w:rFonts w:ascii="Times New Roman" w:hAnsi="Times New Roman"/>
        </w:rPr>
      </w:pPr>
      <w:r w:rsidRPr="00DA3F72">
        <w:rPr>
          <w:rFonts w:ascii="Times New Roman" w:hAnsi="Times New Roman"/>
        </w:rPr>
        <w:t>Print Legal Name: _____________________________________________________</w:t>
      </w:r>
    </w:p>
    <w:p w14:paraId="369DA729" w14:textId="77777777" w:rsidR="00F01EEC" w:rsidRPr="00DA3F72" w:rsidRDefault="00F01EEC" w:rsidP="005A0185">
      <w:pPr>
        <w:pBdr>
          <w:top w:val="single" w:sz="4" w:space="1" w:color="auto"/>
          <w:left w:val="single" w:sz="4" w:space="4" w:color="auto"/>
          <w:bottom w:val="single" w:sz="4" w:space="1" w:color="auto"/>
          <w:right w:val="single" w:sz="4" w:space="4" w:color="auto"/>
        </w:pBdr>
        <w:spacing w:line="360" w:lineRule="auto"/>
        <w:rPr>
          <w:rFonts w:ascii="Times New Roman" w:hAnsi="Times New Roman"/>
        </w:rPr>
      </w:pPr>
    </w:p>
    <w:p w14:paraId="59228FF5" w14:textId="77777777" w:rsidR="00F01EEC" w:rsidRPr="00DA3F72" w:rsidRDefault="00F01EEC" w:rsidP="005A0185">
      <w:pPr>
        <w:pBdr>
          <w:top w:val="single" w:sz="4" w:space="1" w:color="auto"/>
          <w:left w:val="single" w:sz="4" w:space="4" w:color="auto"/>
          <w:bottom w:val="single" w:sz="4" w:space="1" w:color="auto"/>
          <w:right w:val="single" w:sz="4" w:space="4" w:color="auto"/>
        </w:pBdr>
        <w:spacing w:line="360" w:lineRule="auto"/>
        <w:rPr>
          <w:rFonts w:ascii="Times New Roman" w:hAnsi="Times New Roman"/>
        </w:rPr>
      </w:pPr>
      <w:r w:rsidRPr="00DA3F72">
        <w:rPr>
          <w:rFonts w:ascii="Times New Roman" w:hAnsi="Times New Roman"/>
        </w:rPr>
        <w:t>Signature: ___________________________________________________________</w:t>
      </w:r>
    </w:p>
    <w:p w14:paraId="1DF98F76" w14:textId="77777777" w:rsidR="00F01EEC" w:rsidRDefault="00F01EEC" w:rsidP="005A0185">
      <w:pPr>
        <w:pStyle w:val="CommentText"/>
        <w:pBdr>
          <w:top w:val="single" w:sz="4" w:space="1" w:color="auto"/>
          <w:left w:val="single" w:sz="4" w:space="4" w:color="auto"/>
          <w:bottom w:val="single" w:sz="4" w:space="1" w:color="auto"/>
          <w:right w:val="single" w:sz="4" w:space="4" w:color="auto"/>
        </w:pBdr>
        <w:spacing w:line="360" w:lineRule="auto"/>
        <w:rPr>
          <w:sz w:val="24"/>
          <w:szCs w:val="24"/>
        </w:rPr>
      </w:pPr>
    </w:p>
    <w:p w14:paraId="0A015319" w14:textId="24F5BA5A" w:rsidR="00F01EEC" w:rsidRDefault="00F01EEC" w:rsidP="005A0185">
      <w:pPr>
        <w:pStyle w:val="CommentText"/>
        <w:pBdr>
          <w:top w:val="single" w:sz="4" w:space="1" w:color="auto"/>
          <w:left w:val="single" w:sz="4" w:space="4" w:color="auto"/>
          <w:bottom w:val="single" w:sz="4" w:space="1" w:color="auto"/>
          <w:right w:val="single" w:sz="4" w:space="4" w:color="auto"/>
        </w:pBdr>
        <w:spacing w:line="360" w:lineRule="auto"/>
        <w:rPr>
          <w:sz w:val="24"/>
          <w:szCs w:val="24"/>
        </w:rPr>
      </w:pPr>
      <w:r w:rsidRPr="00DA3F72">
        <w:rPr>
          <w:sz w:val="24"/>
          <w:szCs w:val="24"/>
        </w:rPr>
        <w:t>Date of Signature (mm/dd/yy): ___________________________________________</w:t>
      </w:r>
    </w:p>
    <w:p w14:paraId="01FAC4B9" w14:textId="0C599F43" w:rsidR="00D73A54" w:rsidRDefault="00D73A54" w:rsidP="00F01EEC">
      <w:pPr>
        <w:pStyle w:val="CommentText"/>
        <w:spacing w:line="360" w:lineRule="auto"/>
        <w:rPr>
          <w:sz w:val="24"/>
          <w:szCs w:val="24"/>
        </w:rPr>
      </w:pPr>
    </w:p>
    <w:p w14:paraId="1ECA6616" w14:textId="77777777" w:rsidR="00D46D0F" w:rsidRDefault="00D46D0F" w:rsidP="009905DA">
      <w:pPr>
        <w:pStyle w:val="CommentText"/>
        <w:spacing w:line="360" w:lineRule="auto"/>
        <w:jc w:val="center"/>
        <w:rPr>
          <w:b/>
          <w:bCs/>
          <w:i/>
          <w:iCs/>
          <w:sz w:val="24"/>
          <w:szCs w:val="24"/>
        </w:rPr>
      </w:pPr>
    </w:p>
    <w:p w14:paraId="07FA187D" w14:textId="77777777" w:rsidR="00D46D0F" w:rsidRDefault="00D46D0F" w:rsidP="009905DA">
      <w:pPr>
        <w:pStyle w:val="CommentText"/>
        <w:spacing w:line="360" w:lineRule="auto"/>
        <w:jc w:val="center"/>
        <w:rPr>
          <w:b/>
          <w:bCs/>
          <w:i/>
          <w:iCs/>
          <w:sz w:val="24"/>
          <w:szCs w:val="24"/>
        </w:rPr>
      </w:pPr>
    </w:p>
    <w:p w14:paraId="6EC926B8" w14:textId="77777777" w:rsidR="00D46D0F" w:rsidRDefault="00D46D0F" w:rsidP="009905DA">
      <w:pPr>
        <w:pStyle w:val="CommentText"/>
        <w:spacing w:line="360" w:lineRule="auto"/>
        <w:jc w:val="center"/>
        <w:rPr>
          <w:b/>
          <w:bCs/>
          <w:i/>
          <w:iCs/>
          <w:sz w:val="24"/>
          <w:szCs w:val="24"/>
        </w:rPr>
      </w:pPr>
    </w:p>
    <w:p w14:paraId="5664120D" w14:textId="77777777" w:rsidR="00D46D0F" w:rsidRDefault="00D46D0F" w:rsidP="009905DA">
      <w:pPr>
        <w:pStyle w:val="CommentText"/>
        <w:spacing w:line="360" w:lineRule="auto"/>
        <w:jc w:val="center"/>
        <w:rPr>
          <w:b/>
          <w:bCs/>
          <w:i/>
          <w:iCs/>
          <w:sz w:val="24"/>
          <w:szCs w:val="24"/>
        </w:rPr>
      </w:pPr>
    </w:p>
    <w:p w14:paraId="4963D8EB" w14:textId="77777777" w:rsidR="00D46D0F" w:rsidRDefault="00D46D0F" w:rsidP="009905DA">
      <w:pPr>
        <w:pStyle w:val="CommentText"/>
        <w:spacing w:line="360" w:lineRule="auto"/>
        <w:jc w:val="center"/>
        <w:rPr>
          <w:b/>
          <w:bCs/>
          <w:i/>
          <w:iCs/>
          <w:sz w:val="24"/>
          <w:szCs w:val="24"/>
        </w:rPr>
      </w:pPr>
    </w:p>
    <w:p w14:paraId="1D2CBFF0" w14:textId="77777777" w:rsidR="00D46D0F" w:rsidRDefault="00D46D0F" w:rsidP="009905DA">
      <w:pPr>
        <w:pStyle w:val="CommentText"/>
        <w:spacing w:line="360" w:lineRule="auto"/>
        <w:jc w:val="center"/>
        <w:rPr>
          <w:b/>
          <w:bCs/>
          <w:i/>
          <w:iCs/>
          <w:sz w:val="24"/>
          <w:szCs w:val="24"/>
        </w:rPr>
      </w:pPr>
    </w:p>
    <w:p w14:paraId="2793E02A" w14:textId="77777777" w:rsidR="00D46D0F" w:rsidRDefault="00D46D0F" w:rsidP="009905DA">
      <w:pPr>
        <w:pStyle w:val="CommentText"/>
        <w:spacing w:line="360" w:lineRule="auto"/>
        <w:jc w:val="center"/>
        <w:rPr>
          <w:b/>
          <w:bCs/>
          <w:i/>
          <w:iCs/>
          <w:sz w:val="24"/>
          <w:szCs w:val="24"/>
        </w:rPr>
      </w:pPr>
    </w:p>
    <w:p w14:paraId="24CAA69D" w14:textId="77777777" w:rsidR="00D46D0F" w:rsidRDefault="00D46D0F" w:rsidP="009905DA">
      <w:pPr>
        <w:pStyle w:val="CommentText"/>
        <w:spacing w:line="360" w:lineRule="auto"/>
        <w:jc w:val="center"/>
        <w:rPr>
          <w:b/>
          <w:bCs/>
          <w:i/>
          <w:iCs/>
          <w:sz w:val="24"/>
          <w:szCs w:val="24"/>
        </w:rPr>
      </w:pPr>
    </w:p>
    <w:p w14:paraId="350AF32C" w14:textId="77777777" w:rsidR="00D46D0F" w:rsidRDefault="00D46D0F" w:rsidP="009905DA">
      <w:pPr>
        <w:pStyle w:val="CommentText"/>
        <w:spacing w:line="360" w:lineRule="auto"/>
        <w:jc w:val="center"/>
        <w:rPr>
          <w:b/>
          <w:bCs/>
          <w:i/>
          <w:iCs/>
          <w:sz w:val="24"/>
          <w:szCs w:val="24"/>
        </w:rPr>
      </w:pPr>
    </w:p>
    <w:p w14:paraId="5A365D04" w14:textId="77777777" w:rsidR="00D46D0F" w:rsidRDefault="00D46D0F" w:rsidP="009905DA">
      <w:pPr>
        <w:pStyle w:val="CommentText"/>
        <w:spacing w:line="360" w:lineRule="auto"/>
        <w:jc w:val="center"/>
        <w:rPr>
          <w:b/>
          <w:bCs/>
          <w:i/>
          <w:iCs/>
          <w:sz w:val="24"/>
          <w:szCs w:val="24"/>
        </w:rPr>
      </w:pPr>
    </w:p>
    <w:p w14:paraId="49679DAA" w14:textId="77777777" w:rsidR="00D46D0F" w:rsidRDefault="00D46D0F" w:rsidP="009905DA">
      <w:pPr>
        <w:pStyle w:val="CommentText"/>
        <w:spacing w:line="360" w:lineRule="auto"/>
        <w:jc w:val="center"/>
        <w:rPr>
          <w:b/>
          <w:bCs/>
          <w:i/>
          <w:iCs/>
          <w:sz w:val="24"/>
          <w:szCs w:val="24"/>
        </w:rPr>
      </w:pPr>
    </w:p>
    <w:p w14:paraId="6DC49E52" w14:textId="77777777" w:rsidR="00D46D0F" w:rsidRDefault="00D46D0F" w:rsidP="009905DA">
      <w:pPr>
        <w:pStyle w:val="CommentText"/>
        <w:spacing w:line="360" w:lineRule="auto"/>
        <w:jc w:val="center"/>
        <w:rPr>
          <w:b/>
          <w:bCs/>
          <w:i/>
          <w:iCs/>
          <w:sz w:val="24"/>
          <w:szCs w:val="24"/>
        </w:rPr>
      </w:pPr>
    </w:p>
    <w:p w14:paraId="69E8E6F0" w14:textId="77777777" w:rsidR="00D46D0F" w:rsidRDefault="00D46D0F" w:rsidP="009905DA">
      <w:pPr>
        <w:pStyle w:val="CommentText"/>
        <w:spacing w:line="360" w:lineRule="auto"/>
        <w:jc w:val="center"/>
        <w:rPr>
          <w:b/>
          <w:bCs/>
          <w:i/>
          <w:iCs/>
          <w:sz w:val="24"/>
          <w:szCs w:val="24"/>
        </w:rPr>
      </w:pPr>
    </w:p>
    <w:p w14:paraId="7220972E" w14:textId="77777777" w:rsidR="00D46D0F" w:rsidRDefault="00D46D0F" w:rsidP="009905DA">
      <w:pPr>
        <w:pStyle w:val="CommentText"/>
        <w:spacing w:line="360" w:lineRule="auto"/>
        <w:jc w:val="center"/>
        <w:rPr>
          <w:b/>
          <w:bCs/>
          <w:i/>
          <w:iCs/>
          <w:sz w:val="24"/>
          <w:szCs w:val="24"/>
        </w:rPr>
      </w:pPr>
    </w:p>
    <w:p w14:paraId="33A358BA" w14:textId="77777777" w:rsidR="00D46D0F" w:rsidRDefault="00D46D0F" w:rsidP="009905DA">
      <w:pPr>
        <w:pStyle w:val="CommentText"/>
        <w:spacing w:line="360" w:lineRule="auto"/>
        <w:jc w:val="center"/>
        <w:rPr>
          <w:b/>
          <w:bCs/>
          <w:i/>
          <w:iCs/>
          <w:sz w:val="24"/>
          <w:szCs w:val="24"/>
        </w:rPr>
      </w:pPr>
    </w:p>
    <w:p w14:paraId="027B3F74" w14:textId="1C8FB1F0" w:rsidR="00D73A54" w:rsidRDefault="00C33218" w:rsidP="009905DA">
      <w:pPr>
        <w:pStyle w:val="CommentText"/>
        <w:spacing w:line="360" w:lineRule="auto"/>
        <w:jc w:val="center"/>
        <w:rPr>
          <w:b/>
          <w:bCs/>
          <w:i/>
          <w:iCs/>
          <w:sz w:val="24"/>
          <w:szCs w:val="24"/>
        </w:rPr>
      </w:pPr>
      <w:r w:rsidRPr="008C6003">
        <w:rPr>
          <w:b/>
          <w:bCs/>
          <w:i/>
          <w:iCs/>
          <w:sz w:val="24"/>
          <w:szCs w:val="24"/>
        </w:rPr>
        <w:lastRenderedPageBreak/>
        <w:t xml:space="preserve">APPENDIX C – INSTRUMENTS </w:t>
      </w:r>
    </w:p>
    <w:p w14:paraId="4FAA0569" w14:textId="77777777" w:rsidR="00D46D0F" w:rsidRPr="008C6003" w:rsidRDefault="00D46D0F" w:rsidP="009905DA">
      <w:pPr>
        <w:pStyle w:val="CommentText"/>
        <w:spacing w:line="360" w:lineRule="auto"/>
        <w:jc w:val="center"/>
        <w:rPr>
          <w:b/>
          <w:bCs/>
          <w:i/>
          <w:iCs/>
          <w:sz w:val="24"/>
          <w:szCs w:val="24"/>
        </w:rPr>
      </w:pPr>
    </w:p>
    <w:p w14:paraId="6DD174E1" w14:textId="77777777" w:rsidR="004B310E" w:rsidRDefault="004B310E" w:rsidP="001B3DFF">
      <w:pPr>
        <w:pBdr>
          <w:top w:val="single" w:sz="4" w:space="1" w:color="auto"/>
          <w:left w:val="single" w:sz="4" w:space="4" w:color="auto"/>
          <w:bottom w:val="single" w:sz="4" w:space="1" w:color="auto"/>
          <w:right w:val="single" w:sz="4" w:space="4" w:color="auto"/>
        </w:pBdr>
        <w:ind w:left="1435"/>
      </w:pPr>
      <w:r>
        <w:rPr>
          <w:noProof/>
        </w:rPr>
        <mc:AlternateContent>
          <mc:Choice Requires="wpg">
            <w:drawing>
              <wp:inline distT="0" distB="0" distL="0" distR="0" wp14:anchorId="72CD31B1" wp14:editId="44F84737">
                <wp:extent cx="4119372" cy="399288"/>
                <wp:effectExtent l="0" t="0" r="0" b="0"/>
                <wp:docPr id="5" name="Group 5"/>
                <wp:cNvGraphicFramePr/>
                <a:graphic xmlns:a="http://schemas.openxmlformats.org/drawingml/2006/main">
                  <a:graphicData uri="http://schemas.microsoft.com/office/word/2010/wordprocessingGroup">
                    <wpg:wgp>
                      <wpg:cNvGrpSpPr/>
                      <wpg:grpSpPr>
                        <a:xfrm>
                          <a:off x="0" y="0"/>
                          <a:ext cx="4119372" cy="399288"/>
                          <a:chOff x="0" y="0"/>
                          <a:chExt cx="4119372" cy="399288"/>
                        </a:xfrm>
                      </wpg:grpSpPr>
                      <wps:wsp>
                        <wps:cNvPr id="6" name="Shape 8"/>
                        <wps:cNvSpPr/>
                        <wps:spPr>
                          <a:xfrm>
                            <a:off x="707136" y="4572"/>
                            <a:ext cx="143256" cy="169164"/>
                          </a:xfrm>
                          <a:custGeom>
                            <a:avLst/>
                            <a:gdLst/>
                            <a:ahLst/>
                            <a:cxnLst/>
                            <a:rect l="0" t="0" r="0" b="0"/>
                            <a:pathLst>
                              <a:path w="143256" h="169164">
                                <a:moveTo>
                                  <a:pt x="0" y="0"/>
                                </a:moveTo>
                                <a:lnTo>
                                  <a:pt x="143256" y="0"/>
                                </a:lnTo>
                                <a:lnTo>
                                  <a:pt x="143256" y="50292"/>
                                </a:lnTo>
                                <a:lnTo>
                                  <a:pt x="138684" y="50292"/>
                                </a:lnTo>
                                <a:cubicBezTo>
                                  <a:pt x="137160" y="38100"/>
                                  <a:pt x="134112" y="30480"/>
                                  <a:pt x="129540" y="24384"/>
                                </a:cubicBezTo>
                                <a:cubicBezTo>
                                  <a:pt x="124968" y="18288"/>
                                  <a:pt x="117348" y="15240"/>
                                  <a:pt x="108204" y="12192"/>
                                </a:cubicBezTo>
                                <a:cubicBezTo>
                                  <a:pt x="103632" y="10668"/>
                                  <a:pt x="94488" y="10668"/>
                                  <a:pt x="80772" y="10668"/>
                                </a:cubicBezTo>
                                <a:lnTo>
                                  <a:pt x="65532" y="10668"/>
                                </a:lnTo>
                                <a:lnTo>
                                  <a:pt x="65532" y="77724"/>
                                </a:lnTo>
                                <a:lnTo>
                                  <a:pt x="70104" y="77724"/>
                                </a:lnTo>
                                <a:cubicBezTo>
                                  <a:pt x="77724" y="77724"/>
                                  <a:pt x="83820" y="76200"/>
                                  <a:pt x="88392" y="74676"/>
                                </a:cubicBezTo>
                                <a:cubicBezTo>
                                  <a:pt x="92964" y="71628"/>
                                  <a:pt x="97536" y="68580"/>
                                  <a:pt x="100584" y="62484"/>
                                </a:cubicBezTo>
                                <a:cubicBezTo>
                                  <a:pt x="103632" y="57912"/>
                                  <a:pt x="105156" y="50292"/>
                                  <a:pt x="106680" y="41148"/>
                                </a:cubicBezTo>
                                <a:lnTo>
                                  <a:pt x="111252" y="41148"/>
                                </a:lnTo>
                                <a:lnTo>
                                  <a:pt x="111252" y="128016"/>
                                </a:lnTo>
                                <a:lnTo>
                                  <a:pt x="106680" y="128016"/>
                                </a:lnTo>
                                <a:cubicBezTo>
                                  <a:pt x="105156" y="111252"/>
                                  <a:pt x="100584" y="100584"/>
                                  <a:pt x="94488" y="96012"/>
                                </a:cubicBezTo>
                                <a:cubicBezTo>
                                  <a:pt x="86868" y="91440"/>
                                  <a:pt x="79248" y="88392"/>
                                  <a:pt x="70104" y="88392"/>
                                </a:cubicBezTo>
                                <a:lnTo>
                                  <a:pt x="65532" y="88392"/>
                                </a:lnTo>
                                <a:lnTo>
                                  <a:pt x="65532" y="140208"/>
                                </a:lnTo>
                                <a:cubicBezTo>
                                  <a:pt x="65532" y="149352"/>
                                  <a:pt x="65532" y="153924"/>
                                  <a:pt x="67056" y="156972"/>
                                </a:cubicBezTo>
                                <a:cubicBezTo>
                                  <a:pt x="68580" y="158496"/>
                                  <a:pt x="70104" y="160020"/>
                                  <a:pt x="73152" y="161544"/>
                                </a:cubicBezTo>
                                <a:cubicBezTo>
                                  <a:pt x="76200" y="163068"/>
                                  <a:pt x="79248" y="164592"/>
                                  <a:pt x="83820" y="164592"/>
                                </a:cubicBezTo>
                                <a:lnTo>
                                  <a:pt x="89916" y="164592"/>
                                </a:lnTo>
                                <a:lnTo>
                                  <a:pt x="89916" y="169164"/>
                                </a:lnTo>
                                <a:lnTo>
                                  <a:pt x="0" y="169164"/>
                                </a:lnTo>
                                <a:lnTo>
                                  <a:pt x="0" y="164592"/>
                                </a:lnTo>
                                <a:lnTo>
                                  <a:pt x="6096" y="164592"/>
                                </a:lnTo>
                                <a:cubicBezTo>
                                  <a:pt x="10668" y="164592"/>
                                  <a:pt x="15240" y="163068"/>
                                  <a:pt x="18288" y="161544"/>
                                </a:cubicBezTo>
                                <a:cubicBezTo>
                                  <a:pt x="19812" y="161544"/>
                                  <a:pt x="21336" y="158496"/>
                                  <a:pt x="22860" y="155448"/>
                                </a:cubicBezTo>
                                <a:cubicBezTo>
                                  <a:pt x="24384" y="153924"/>
                                  <a:pt x="24384" y="149352"/>
                                  <a:pt x="24384" y="140208"/>
                                </a:cubicBezTo>
                                <a:lnTo>
                                  <a:pt x="24384" y="28956"/>
                                </a:lnTo>
                                <a:cubicBezTo>
                                  <a:pt x="24384" y="19812"/>
                                  <a:pt x="24384" y="15240"/>
                                  <a:pt x="22860" y="12192"/>
                                </a:cubicBezTo>
                                <a:cubicBezTo>
                                  <a:pt x="21336" y="10668"/>
                                  <a:pt x="19812" y="9144"/>
                                  <a:pt x="16764" y="7620"/>
                                </a:cubicBezTo>
                                <a:cubicBezTo>
                                  <a:pt x="13716" y="6096"/>
                                  <a:pt x="10668" y="4572"/>
                                  <a:pt x="6096"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9"/>
                        <wps:cNvSpPr/>
                        <wps:spPr>
                          <a:xfrm>
                            <a:off x="864108" y="4572"/>
                            <a:ext cx="156972" cy="169164"/>
                          </a:xfrm>
                          <a:custGeom>
                            <a:avLst/>
                            <a:gdLst/>
                            <a:ahLst/>
                            <a:cxnLst/>
                            <a:rect l="0" t="0" r="0" b="0"/>
                            <a:pathLst>
                              <a:path w="156972" h="169164">
                                <a:moveTo>
                                  <a:pt x="0" y="0"/>
                                </a:moveTo>
                                <a:lnTo>
                                  <a:pt x="91440" y="0"/>
                                </a:lnTo>
                                <a:lnTo>
                                  <a:pt x="91440" y="4572"/>
                                </a:lnTo>
                                <a:lnTo>
                                  <a:pt x="83820" y="4572"/>
                                </a:lnTo>
                                <a:cubicBezTo>
                                  <a:pt x="79248" y="4572"/>
                                  <a:pt x="74676" y="6096"/>
                                  <a:pt x="71628" y="7620"/>
                                </a:cubicBezTo>
                                <a:cubicBezTo>
                                  <a:pt x="70104" y="9144"/>
                                  <a:pt x="68580" y="10668"/>
                                  <a:pt x="67056" y="13716"/>
                                </a:cubicBezTo>
                                <a:cubicBezTo>
                                  <a:pt x="65532" y="15240"/>
                                  <a:pt x="65532" y="19812"/>
                                  <a:pt x="65532" y="28956"/>
                                </a:cubicBezTo>
                                <a:lnTo>
                                  <a:pt x="65532" y="135636"/>
                                </a:lnTo>
                                <a:cubicBezTo>
                                  <a:pt x="65532" y="144780"/>
                                  <a:pt x="65532" y="149352"/>
                                  <a:pt x="67056" y="152400"/>
                                </a:cubicBezTo>
                                <a:cubicBezTo>
                                  <a:pt x="68580" y="153924"/>
                                  <a:pt x="70104" y="156972"/>
                                  <a:pt x="73152" y="156972"/>
                                </a:cubicBezTo>
                                <a:cubicBezTo>
                                  <a:pt x="74676" y="158496"/>
                                  <a:pt x="79248" y="158496"/>
                                  <a:pt x="86868" y="158496"/>
                                </a:cubicBezTo>
                                <a:lnTo>
                                  <a:pt x="102108" y="158496"/>
                                </a:lnTo>
                                <a:cubicBezTo>
                                  <a:pt x="109728" y="158496"/>
                                  <a:pt x="117348" y="156972"/>
                                  <a:pt x="123444" y="153924"/>
                                </a:cubicBezTo>
                                <a:cubicBezTo>
                                  <a:pt x="129540" y="150876"/>
                                  <a:pt x="134112" y="144780"/>
                                  <a:pt x="138684" y="138684"/>
                                </a:cubicBezTo>
                                <a:cubicBezTo>
                                  <a:pt x="143256" y="131064"/>
                                  <a:pt x="146304" y="121920"/>
                                  <a:pt x="150876" y="108204"/>
                                </a:cubicBezTo>
                                <a:lnTo>
                                  <a:pt x="156972" y="108204"/>
                                </a:lnTo>
                                <a:lnTo>
                                  <a:pt x="150876" y="169164"/>
                                </a:lnTo>
                                <a:lnTo>
                                  <a:pt x="0" y="169164"/>
                                </a:lnTo>
                                <a:lnTo>
                                  <a:pt x="0" y="164592"/>
                                </a:lnTo>
                                <a:lnTo>
                                  <a:pt x="6096" y="164592"/>
                                </a:lnTo>
                                <a:cubicBezTo>
                                  <a:pt x="10668" y="164592"/>
                                  <a:pt x="15240" y="163068"/>
                                  <a:pt x="18288" y="161544"/>
                                </a:cubicBezTo>
                                <a:cubicBezTo>
                                  <a:pt x="19812" y="161544"/>
                                  <a:pt x="21336" y="158496"/>
                                  <a:pt x="22860" y="155448"/>
                                </a:cubicBezTo>
                                <a:cubicBezTo>
                                  <a:pt x="24384" y="153924"/>
                                  <a:pt x="24384" y="149352"/>
                                  <a:pt x="24384" y="140208"/>
                                </a:cubicBezTo>
                                <a:lnTo>
                                  <a:pt x="24384" y="28956"/>
                                </a:lnTo>
                                <a:cubicBezTo>
                                  <a:pt x="24384" y="19812"/>
                                  <a:pt x="24384" y="15240"/>
                                  <a:pt x="22860" y="12192"/>
                                </a:cubicBezTo>
                                <a:cubicBezTo>
                                  <a:pt x="21336" y="10668"/>
                                  <a:pt x="19812" y="9144"/>
                                  <a:pt x="16764" y="7620"/>
                                </a:cubicBezTo>
                                <a:cubicBezTo>
                                  <a:pt x="13716" y="6096"/>
                                  <a:pt x="10668" y="4572"/>
                                  <a:pt x="6096"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10"/>
                        <wps:cNvSpPr/>
                        <wps:spPr>
                          <a:xfrm>
                            <a:off x="1036320" y="0"/>
                            <a:ext cx="89916" cy="176784"/>
                          </a:xfrm>
                          <a:custGeom>
                            <a:avLst/>
                            <a:gdLst/>
                            <a:ahLst/>
                            <a:cxnLst/>
                            <a:rect l="0" t="0" r="0" b="0"/>
                            <a:pathLst>
                              <a:path w="89916" h="176784">
                                <a:moveTo>
                                  <a:pt x="88392" y="1524"/>
                                </a:moveTo>
                                <a:lnTo>
                                  <a:pt x="89916" y="1737"/>
                                </a:lnTo>
                                <a:lnTo>
                                  <a:pt x="89916" y="10668"/>
                                </a:lnTo>
                                <a:cubicBezTo>
                                  <a:pt x="74676" y="10668"/>
                                  <a:pt x="62484" y="18288"/>
                                  <a:pt x="54864" y="33528"/>
                                </a:cubicBezTo>
                                <a:cubicBezTo>
                                  <a:pt x="47244" y="47244"/>
                                  <a:pt x="44196" y="65532"/>
                                  <a:pt x="44196" y="89916"/>
                                </a:cubicBezTo>
                                <a:cubicBezTo>
                                  <a:pt x="44196" y="118872"/>
                                  <a:pt x="48768" y="140208"/>
                                  <a:pt x="59436" y="153924"/>
                                </a:cubicBezTo>
                                <a:cubicBezTo>
                                  <a:pt x="67056" y="163068"/>
                                  <a:pt x="77724" y="167640"/>
                                  <a:pt x="89916" y="167640"/>
                                </a:cubicBezTo>
                                <a:lnTo>
                                  <a:pt x="89916" y="176784"/>
                                </a:lnTo>
                                <a:cubicBezTo>
                                  <a:pt x="59436" y="176784"/>
                                  <a:pt x="36576" y="166116"/>
                                  <a:pt x="19812" y="146304"/>
                                </a:cubicBezTo>
                                <a:cubicBezTo>
                                  <a:pt x="6096" y="129540"/>
                                  <a:pt x="0" y="109728"/>
                                  <a:pt x="0" y="88392"/>
                                </a:cubicBezTo>
                                <a:cubicBezTo>
                                  <a:pt x="0" y="62484"/>
                                  <a:pt x="9144" y="42672"/>
                                  <a:pt x="25908" y="25908"/>
                                </a:cubicBezTo>
                                <a:cubicBezTo>
                                  <a:pt x="42672" y="9144"/>
                                  <a:pt x="64008" y="0"/>
                                  <a:pt x="88392" y="152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1"/>
                        <wps:cNvSpPr/>
                        <wps:spPr>
                          <a:xfrm>
                            <a:off x="1126236" y="1737"/>
                            <a:ext cx="89916" cy="175047"/>
                          </a:xfrm>
                          <a:custGeom>
                            <a:avLst/>
                            <a:gdLst/>
                            <a:ahLst/>
                            <a:cxnLst/>
                            <a:rect l="0" t="0" r="0" b="0"/>
                            <a:pathLst>
                              <a:path w="89916" h="175047">
                                <a:moveTo>
                                  <a:pt x="0" y="0"/>
                                </a:moveTo>
                                <a:lnTo>
                                  <a:pt x="35243" y="4930"/>
                                </a:lnTo>
                                <a:cubicBezTo>
                                  <a:pt x="46101" y="8931"/>
                                  <a:pt x="55626" y="15027"/>
                                  <a:pt x="64008" y="22647"/>
                                </a:cubicBezTo>
                                <a:cubicBezTo>
                                  <a:pt x="80772" y="39411"/>
                                  <a:pt x="89916" y="60747"/>
                                  <a:pt x="89916" y="86655"/>
                                </a:cubicBezTo>
                                <a:cubicBezTo>
                                  <a:pt x="89916" y="107991"/>
                                  <a:pt x="83820" y="126279"/>
                                  <a:pt x="71628" y="143043"/>
                                </a:cubicBezTo>
                                <a:cubicBezTo>
                                  <a:pt x="54864" y="164379"/>
                                  <a:pt x="30480" y="175047"/>
                                  <a:pt x="0" y="175047"/>
                                </a:cubicBezTo>
                                <a:lnTo>
                                  <a:pt x="0" y="165903"/>
                                </a:lnTo>
                                <a:cubicBezTo>
                                  <a:pt x="9144" y="165903"/>
                                  <a:pt x="16764" y="164379"/>
                                  <a:pt x="21336" y="159807"/>
                                </a:cubicBezTo>
                                <a:cubicBezTo>
                                  <a:pt x="28956" y="153711"/>
                                  <a:pt x="35052" y="146091"/>
                                  <a:pt x="39624" y="133899"/>
                                </a:cubicBezTo>
                                <a:cubicBezTo>
                                  <a:pt x="44196" y="123231"/>
                                  <a:pt x="45720" y="107991"/>
                                  <a:pt x="45720" y="89703"/>
                                </a:cubicBezTo>
                                <a:cubicBezTo>
                                  <a:pt x="45720" y="66843"/>
                                  <a:pt x="44196" y="50079"/>
                                  <a:pt x="39624" y="39411"/>
                                </a:cubicBezTo>
                                <a:cubicBezTo>
                                  <a:pt x="35052" y="28743"/>
                                  <a:pt x="28956" y="19599"/>
                                  <a:pt x="22860" y="15027"/>
                                </a:cubicBezTo>
                                <a:cubicBezTo>
                                  <a:pt x="16764" y="11979"/>
                                  <a:pt x="9144" y="8931"/>
                                  <a:pt x="0" y="893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2"/>
                        <wps:cNvSpPr/>
                        <wps:spPr>
                          <a:xfrm>
                            <a:off x="1229868" y="4572"/>
                            <a:ext cx="175260" cy="172212"/>
                          </a:xfrm>
                          <a:custGeom>
                            <a:avLst/>
                            <a:gdLst/>
                            <a:ahLst/>
                            <a:cxnLst/>
                            <a:rect l="0" t="0" r="0" b="0"/>
                            <a:pathLst>
                              <a:path w="175260" h="172212">
                                <a:moveTo>
                                  <a:pt x="0" y="0"/>
                                </a:moveTo>
                                <a:lnTo>
                                  <a:pt x="89916" y="0"/>
                                </a:lnTo>
                                <a:lnTo>
                                  <a:pt x="89916" y="4572"/>
                                </a:lnTo>
                                <a:lnTo>
                                  <a:pt x="85344" y="4572"/>
                                </a:lnTo>
                                <a:cubicBezTo>
                                  <a:pt x="79248" y="4572"/>
                                  <a:pt x="74676" y="4572"/>
                                  <a:pt x="71628" y="6096"/>
                                </a:cubicBezTo>
                                <a:cubicBezTo>
                                  <a:pt x="70104" y="7620"/>
                                  <a:pt x="68580" y="9144"/>
                                  <a:pt x="67056" y="12192"/>
                                </a:cubicBezTo>
                                <a:cubicBezTo>
                                  <a:pt x="65532" y="13716"/>
                                  <a:pt x="65532" y="19812"/>
                                  <a:pt x="65532" y="28956"/>
                                </a:cubicBezTo>
                                <a:lnTo>
                                  <a:pt x="65532" y="112776"/>
                                </a:lnTo>
                                <a:cubicBezTo>
                                  <a:pt x="65532" y="129540"/>
                                  <a:pt x="67056" y="138684"/>
                                  <a:pt x="68580" y="144780"/>
                                </a:cubicBezTo>
                                <a:cubicBezTo>
                                  <a:pt x="71628" y="149352"/>
                                  <a:pt x="74676" y="153924"/>
                                  <a:pt x="79248" y="156972"/>
                                </a:cubicBezTo>
                                <a:cubicBezTo>
                                  <a:pt x="85344" y="160020"/>
                                  <a:pt x="91440" y="161544"/>
                                  <a:pt x="99060" y="161544"/>
                                </a:cubicBezTo>
                                <a:cubicBezTo>
                                  <a:pt x="108204" y="161544"/>
                                  <a:pt x="115824" y="160020"/>
                                  <a:pt x="121920" y="155448"/>
                                </a:cubicBezTo>
                                <a:cubicBezTo>
                                  <a:pt x="128016" y="150876"/>
                                  <a:pt x="132588" y="144780"/>
                                  <a:pt x="135636" y="137160"/>
                                </a:cubicBezTo>
                                <a:cubicBezTo>
                                  <a:pt x="138684" y="131064"/>
                                  <a:pt x="140208" y="117348"/>
                                  <a:pt x="140208" y="99060"/>
                                </a:cubicBezTo>
                                <a:lnTo>
                                  <a:pt x="140208" y="28956"/>
                                </a:lnTo>
                                <a:cubicBezTo>
                                  <a:pt x="140208" y="21336"/>
                                  <a:pt x="138684" y="16764"/>
                                  <a:pt x="137160" y="13716"/>
                                </a:cubicBezTo>
                                <a:cubicBezTo>
                                  <a:pt x="135636" y="10668"/>
                                  <a:pt x="134112" y="9144"/>
                                  <a:pt x="131064" y="7620"/>
                                </a:cubicBezTo>
                                <a:cubicBezTo>
                                  <a:pt x="128016" y="6096"/>
                                  <a:pt x="121920" y="4572"/>
                                  <a:pt x="115824" y="4572"/>
                                </a:cubicBezTo>
                                <a:lnTo>
                                  <a:pt x="115824" y="0"/>
                                </a:lnTo>
                                <a:lnTo>
                                  <a:pt x="175260" y="0"/>
                                </a:lnTo>
                                <a:lnTo>
                                  <a:pt x="175260" y="4572"/>
                                </a:lnTo>
                                <a:lnTo>
                                  <a:pt x="172212" y="4572"/>
                                </a:lnTo>
                                <a:cubicBezTo>
                                  <a:pt x="166116" y="4572"/>
                                  <a:pt x="163068" y="6096"/>
                                  <a:pt x="160020" y="7620"/>
                                </a:cubicBezTo>
                                <a:cubicBezTo>
                                  <a:pt x="156972" y="9144"/>
                                  <a:pt x="153924" y="12192"/>
                                  <a:pt x="152400" y="15240"/>
                                </a:cubicBezTo>
                                <a:cubicBezTo>
                                  <a:pt x="150876" y="18288"/>
                                  <a:pt x="150876" y="22860"/>
                                  <a:pt x="150876" y="28956"/>
                                </a:cubicBezTo>
                                <a:lnTo>
                                  <a:pt x="150876" y="92964"/>
                                </a:lnTo>
                                <a:cubicBezTo>
                                  <a:pt x="150876" y="112776"/>
                                  <a:pt x="149352" y="128016"/>
                                  <a:pt x="146304" y="137160"/>
                                </a:cubicBezTo>
                                <a:cubicBezTo>
                                  <a:pt x="144780" y="144780"/>
                                  <a:pt x="138684" y="153924"/>
                                  <a:pt x="128016" y="161544"/>
                                </a:cubicBezTo>
                                <a:cubicBezTo>
                                  <a:pt x="117348" y="169164"/>
                                  <a:pt x="105156" y="172212"/>
                                  <a:pt x="86868" y="172212"/>
                                </a:cubicBezTo>
                                <a:cubicBezTo>
                                  <a:pt x="73152" y="172212"/>
                                  <a:pt x="60960" y="170688"/>
                                  <a:pt x="53340" y="166116"/>
                                </a:cubicBezTo>
                                <a:cubicBezTo>
                                  <a:pt x="42672" y="161544"/>
                                  <a:pt x="35052" y="153924"/>
                                  <a:pt x="30480" y="146304"/>
                                </a:cubicBezTo>
                                <a:cubicBezTo>
                                  <a:pt x="25908" y="137160"/>
                                  <a:pt x="24384" y="126492"/>
                                  <a:pt x="24384" y="112776"/>
                                </a:cubicBezTo>
                                <a:lnTo>
                                  <a:pt x="24384" y="28956"/>
                                </a:lnTo>
                                <a:cubicBezTo>
                                  <a:pt x="24384" y="19812"/>
                                  <a:pt x="24384" y="13716"/>
                                  <a:pt x="22860" y="12192"/>
                                </a:cubicBezTo>
                                <a:cubicBezTo>
                                  <a:pt x="21336" y="9144"/>
                                  <a:pt x="19812" y="7620"/>
                                  <a:pt x="16764" y="6096"/>
                                </a:cubicBezTo>
                                <a:cubicBezTo>
                                  <a:pt x="13716" y="4572"/>
                                  <a:pt x="7620" y="4572"/>
                                  <a:pt x="0" y="457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3"/>
                        <wps:cNvSpPr/>
                        <wps:spPr>
                          <a:xfrm>
                            <a:off x="1412748" y="4572"/>
                            <a:ext cx="88392" cy="169164"/>
                          </a:xfrm>
                          <a:custGeom>
                            <a:avLst/>
                            <a:gdLst/>
                            <a:ahLst/>
                            <a:cxnLst/>
                            <a:rect l="0" t="0" r="0" b="0"/>
                            <a:pathLst>
                              <a:path w="88392" h="169164">
                                <a:moveTo>
                                  <a:pt x="0" y="0"/>
                                </a:moveTo>
                                <a:lnTo>
                                  <a:pt x="79248" y="0"/>
                                </a:lnTo>
                                <a:lnTo>
                                  <a:pt x="88392" y="400"/>
                                </a:lnTo>
                                <a:lnTo>
                                  <a:pt x="88392" y="10752"/>
                                </a:lnTo>
                                <a:lnTo>
                                  <a:pt x="76200" y="9144"/>
                                </a:lnTo>
                                <a:lnTo>
                                  <a:pt x="62484" y="9144"/>
                                </a:lnTo>
                                <a:lnTo>
                                  <a:pt x="62484" y="82296"/>
                                </a:lnTo>
                                <a:lnTo>
                                  <a:pt x="70104" y="82296"/>
                                </a:lnTo>
                                <a:cubicBezTo>
                                  <a:pt x="76200" y="82296"/>
                                  <a:pt x="81153" y="81915"/>
                                  <a:pt x="85344" y="81343"/>
                                </a:cubicBezTo>
                                <a:lnTo>
                                  <a:pt x="88392" y="80745"/>
                                </a:lnTo>
                                <a:lnTo>
                                  <a:pt x="88392" y="111426"/>
                                </a:lnTo>
                                <a:lnTo>
                                  <a:pt x="74676" y="91440"/>
                                </a:lnTo>
                                <a:lnTo>
                                  <a:pt x="62484" y="91440"/>
                                </a:lnTo>
                                <a:lnTo>
                                  <a:pt x="62484" y="140208"/>
                                </a:lnTo>
                                <a:cubicBezTo>
                                  <a:pt x="62484" y="149352"/>
                                  <a:pt x="64008" y="155448"/>
                                  <a:pt x="64008" y="156972"/>
                                </a:cubicBezTo>
                                <a:cubicBezTo>
                                  <a:pt x="65532" y="160020"/>
                                  <a:pt x="67056" y="161544"/>
                                  <a:pt x="70104" y="163068"/>
                                </a:cubicBezTo>
                                <a:cubicBezTo>
                                  <a:pt x="73152" y="164592"/>
                                  <a:pt x="79248" y="164592"/>
                                  <a:pt x="86868" y="164592"/>
                                </a:cubicBezTo>
                                <a:lnTo>
                                  <a:pt x="86868" y="169164"/>
                                </a:lnTo>
                                <a:lnTo>
                                  <a:pt x="0" y="169164"/>
                                </a:lnTo>
                                <a:lnTo>
                                  <a:pt x="0" y="164592"/>
                                </a:lnTo>
                                <a:cubicBezTo>
                                  <a:pt x="9144" y="164592"/>
                                  <a:pt x="13716" y="164592"/>
                                  <a:pt x="16764" y="163068"/>
                                </a:cubicBezTo>
                                <a:cubicBezTo>
                                  <a:pt x="19812" y="161544"/>
                                  <a:pt x="21336" y="158496"/>
                                  <a:pt x="22860" y="156972"/>
                                </a:cubicBezTo>
                                <a:cubicBezTo>
                                  <a:pt x="24384" y="155448"/>
                                  <a:pt x="24384" y="149352"/>
                                  <a:pt x="24384" y="140208"/>
                                </a:cubicBezTo>
                                <a:lnTo>
                                  <a:pt x="24384" y="28956"/>
                                </a:lnTo>
                                <a:cubicBezTo>
                                  <a:pt x="24384" y="19812"/>
                                  <a:pt x="24384" y="15240"/>
                                  <a:pt x="22860" y="12192"/>
                                </a:cubicBezTo>
                                <a:cubicBezTo>
                                  <a:pt x="21336" y="9144"/>
                                  <a:pt x="19812" y="7620"/>
                                  <a:pt x="16764" y="6096"/>
                                </a:cubicBezTo>
                                <a:cubicBezTo>
                                  <a:pt x="13716" y="4572"/>
                                  <a:pt x="7620" y="4572"/>
                                  <a:pt x="0" y="457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4"/>
                        <wps:cNvSpPr/>
                        <wps:spPr>
                          <a:xfrm>
                            <a:off x="1501140" y="4972"/>
                            <a:ext cx="92964" cy="168764"/>
                          </a:xfrm>
                          <a:custGeom>
                            <a:avLst/>
                            <a:gdLst/>
                            <a:ahLst/>
                            <a:cxnLst/>
                            <a:rect l="0" t="0" r="0" b="0"/>
                            <a:pathLst>
                              <a:path w="92964" h="168764">
                                <a:moveTo>
                                  <a:pt x="0" y="0"/>
                                </a:moveTo>
                                <a:lnTo>
                                  <a:pt x="16954" y="742"/>
                                </a:lnTo>
                                <a:cubicBezTo>
                                  <a:pt x="24384" y="1504"/>
                                  <a:pt x="30480" y="2648"/>
                                  <a:pt x="35052" y="4172"/>
                                </a:cubicBezTo>
                                <a:cubicBezTo>
                                  <a:pt x="44196" y="7220"/>
                                  <a:pt x="51816" y="11792"/>
                                  <a:pt x="57912" y="19412"/>
                                </a:cubicBezTo>
                                <a:cubicBezTo>
                                  <a:pt x="64008" y="27031"/>
                                  <a:pt x="67056" y="36176"/>
                                  <a:pt x="67056" y="45320"/>
                                </a:cubicBezTo>
                                <a:cubicBezTo>
                                  <a:pt x="67056" y="57512"/>
                                  <a:pt x="62484" y="68179"/>
                                  <a:pt x="53340" y="75800"/>
                                </a:cubicBezTo>
                                <a:cubicBezTo>
                                  <a:pt x="48768" y="81895"/>
                                  <a:pt x="39624" y="84943"/>
                                  <a:pt x="28956" y="87992"/>
                                </a:cubicBezTo>
                                <a:lnTo>
                                  <a:pt x="70104" y="145904"/>
                                </a:lnTo>
                                <a:cubicBezTo>
                                  <a:pt x="76200" y="152000"/>
                                  <a:pt x="79248" y="156572"/>
                                  <a:pt x="82296" y="158095"/>
                                </a:cubicBezTo>
                                <a:cubicBezTo>
                                  <a:pt x="85344" y="161143"/>
                                  <a:pt x="88392" y="162668"/>
                                  <a:pt x="92964" y="162668"/>
                                </a:cubicBezTo>
                                <a:lnTo>
                                  <a:pt x="92964" y="168764"/>
                                </a:lnTo>
                                <a:lnTo>
                                  <a:pt x="39624" y="168764"/>
                                </a:lnTo>
                                <a:lnTo>
                                  <a:pt x="0" y="111026"/>
                                </a:lnTo>
                                <a:lnTo>
                                  <a:pt x="0" y="80344"/>
                                </a:lnTo>
                                <a:lnTo>
                                  <a:pt x="7620" y="78848"/>
                                </a:lnTo>
                                <a:cubicBezTo>
                                  <a:pt x="13716" y="77323"/>
                                  <a:pt x="18288" y="72751"/>
                                  <a:pt x="21336" y="68179"/>
                                </a:cubicBezTo>
                                <a:cubicBezTo>
                                  <a:pt x="24384" y="62084"/>
                                  <a:pt x="25908" y="54464"/>
                                  <a:pt x="25908" y="45320"/>
                                </a:cubicBezTo>
                                <a:cubicBezTo>
                                  <a:pt x="25908" y="33128"/>
                                  <a:pt x="22860" y="23984"/>
                                  <a:pt x="16764" y="17887"/>
                                </a:cubicBezTo>
                                <a:cubicBezTo>
                                  <a:pt x="13716" y="14840"/>
                                  <a:pt x="9906" y="12553"/>
                                  <a:pt x="5143" y="11029"/>
                                </a:cubicBezTo>
                                <a:lnTo>
                                  <a:pt x="0" y="103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5"/>
                        <wps:cNvSpPr/>
                        <wps:spPr>
                          <a:xfrm>
                            <a:off x="1597152" y="4572"/>
                            <a:ext cx="89916" cy="169164"/>
                          </a:xfrm>
                          <a:custGeom>
                            <a:avLst/>
                            <a:gdLst/>
                            <a:ahLst/>
                            <a:cxnLst/>
                            <a:rect l="0" t="0" r="0" b="0"/>
                            <a:pathLst>
                              <a:path w="89916" h="169164">
                                <a:moveTo>
                                  <a:pt x="0" y="0"/>
                                </a:moveTo>
                                <a:lnTo>
                                  <a:pt x="89916" y="0"/>
                                </a:lnTo>
                                <a:lnTo>
                                  <a:pt x="89916" y="4572"/>
                                </a:lnTo>
                                <a:lnTo>
                                  <a:pt x="83820" y="4572"/>
                                </a:lnTo>
                                <a:cubicBezTo>
                                  <a:pt x="79248" y="4572"/>
                                  <a:pt x="74676" y="6096"/>
                                  <a:pt x="71628" y="7620"/>
                                </a:cubicBezTo>
                                <a:cubicBezTo>
                                  <a:pt x="70104" y="9144"/>
                                  <a:pt x="68580" y="10668"/>
                                  <a:pt x="67056" y="13716"/>
                                </a:cubicBezTo>
                                <a:cubicBezTo>
                                  <a:pt x="65532" y="15240"/>
                                  <a:pt x="65532" y="19812"/>
                                  <a:pt x="65532" y="28956"/>
                                </a:cubicBezTo>
                                <a:lnTo>
                                  <a:pt x="65532" y="140208"/>
                                </a:lnTo>
                                <a:cubicBezTo>
                                  <a:pt x="65532" y="149352"/>
                                  <a:pt x="65532" y="153924"/>
                                  <a:pt x="67056" y="156972"/>
                                </a:cubicBezTo>
                                <a:cubicBezTo>
                                  <a:pt x="68580" y="158496"/>
                                  <a:pt x="70104" y="160020"/>
                                  <a:pt x="73152" y="161544"/>
                                </a:cubicBezTo>
                                <a:cubicBezTo>
                                  <a:pt x="76200" y="163068"/>
                                  <a:pt x="79248" y="164592"/>
                                  <a:pt x="83820" y="164592"/>
                                </a:cubicBezTo>
                                <a:lnTo>
                                  <a:pt x="89916" y="164592"/>
                                </a:lnTo>
                                <a:lnTo>
                                  <a:pt x="89916" y="169164"/>
                                </a:lnTo>
                                <a:lnTo>
                                  <a:pt x="0" y="169164"/>
                                </a:lnTo>
                                <a:lnTo>
                                  <a:pt x="0" y="164592"/>
                                </a:lnTo>
                                <a:lnTo>
                                  <a:pt x="6096" y="164592"/>
                                </a:lnTo>
                                <a:cubicBezTo>
                                  <a:pt x="10668" y="164592"/>
                                  <a:pt x="15240" y="163068"/>
                                  <a:pt x="18288" y="161544"/>
                                </a:cubicBezTo>
                                <a:cubicBezTo>
                                  <a:pt x="19812" y="161544"/>
                                  <a:pt x="21336" y="158496"/>
                                  <a:pt x="22860" y="155448"/>
                                </a:cubicBezTo>
                                <a:cubicBezTo>
                                  <a:pt x="24384" y="153924"/>
                                  <a:pt x="24384" y="149352"/>
                                  <a:pt x="24384" y="140208"/>
                                </a:cubicBezTo>
                                <a:lnTo>
                                  <a:pt x="24384" y="28956"/>
                                </a:lnTo>
                                <a:cubicBezTo>
                                  <a:pt x="24384" y="19812"/>
                                  <a:pt x="24384" y="15240"/>
                                  <a:pt x="22860" y="12192"/>
                                </a:cubicBezTo>
                                <a:cubicBezTo>
                                  <a:pt x="21336" y="10668"/>
                                  <a:pt x="19812" y="9144"/>
                                  <a:pt x="16764" y="7620"/>
                                </a:cubicBezTo>
                                <a:cubicBezTo>
                                  <a:pt x="13716" y="6096"/>
                                  <a:pt x="10668" y="4572"/>
                                  <a:pt x="6096"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6"/>
                        <wps:cNvSpPr/>
                        <wps:spPr>
                          <a:xfrm>
                            <a:off x="1705356" y="1523"/>
                            <a:ext cx="118872" cy="175260"/>
                          </a:xfrm>
                          <a:custGeom>
                            <a:avLst/>
                            <a:gdLst/>
                            <a:ahLst/>
                            <a:cxnLst/>
                            <a:rect l="0" t="0" r="0" b="0"/>
                            <a:pathLst>
                              <a:path w="118872" h="175260">
                                <a:moveTo>
                                  <a:pt x="53340" y="0"/>
                                </a:moveTo>
                                <a:cubicBezTo>
                                  <a:pt x="57912" y="0"/>
                                  <a:pt x="64008" y="0"/>
                                  <a:pt x="68580" y="1524"/>
                                </a:cubicBezTo>
                                <a:cubicBezTo>
                                  <a:pt x="73152" y="3048"/>
                                  <a:pt x="77724" y="4572"/>
                                  <a:pt x="83820" y="7620"/>
                                </a:cubicBezTo>
                                <a:cubicBezTo>
                                  <a:pt x="88392" y="10668"/>
                                  <a:pt x="92964" y="12192"/>
                                  <a:pt x="94488" y="12192"/>
                                </a:cubicBezTo>
                                <a:cubicBezTo>
                                  <a:pt x="97536" y="12192"/>
                                  <a:pt x="99060" y="12192"/>
                                  <a:pt x="100584" y="10668"/>
                                </a:cubicBezTo>
                                <a:cubicBezTo>
                                  <a:pt x="102108" y="9144"/>
                                  <a:pt x="102108" y="6096"/>
                                  <a:pt x="103632" y="0"/>
                                </a:cubicBezTo>
                                <a:lnTo>
                                  <a:pt x="108204" y="0"/>
                                </a:lnTo>
                                <a:lnTo>
                                  <a:pt x="108204" y="56388"/>
                                </a:lnTo>
                                <a:lnTo>
                                  <a:pt x="103632" y="56388"/>
                                </a:lnTo>
                                <a:cubicBezTo>
                                  <a:pt x="100584" y="42672"/>
                                  <a:pt x="96012" y="30480"/>
                                  <a:pt x="85344" y="22860"/>
                                </a:cubicBezTo>
                                <a:cubicBezTo>
                                  <a:pt x="76200" y="13716"/>
                                  <a:pt x="65532" y="9144"/>
                                  <a:pt x="54864" y="9144"/>
                                </a:cubicBezTo>
                                <a:cubicBezTo>
                                  <a:pt x="47244" y="9144"/>
                                  <a:pt x="39624" y="10668"/>
                                  <a:pt x="35052" y="15240"/>
                                </a:cubicBezTo>
                                <a:cubicBezTo>
                                  <a:pt x="30480" y="19812"/>
                                  <a:pt x="27432" y="25908"/>
                                  <a:pt x="27432" y="32004"/>
                                </a:cubicBezTo>
                                <a:cubicBezTo>
                                  <a:pt x="27432" y="35052"/>
                                  <a:pt x="28956" y="38100"/>
                                  <a:pt x="30480" y="41148"/>
                                </a:cubicBezTo>
                                <a:cubicBezTo>
                                  <a:pt x="32004" y="45720"/>
                                  <a:pt x="36576" y="48768"/>
                                  <a:pt x="41148" y="53340"/>
                                </a:cubicBezTo>
                                <a:cubicBezTo>
                                  <a:pt x="45720" y="54864"/>
                                  <a:pt x="54864" y="59436"/>
                                  <a:pt x="70104" y="67056"/>
                                </a:cubicBezTo>
                                <a:cubicBezTo>
                                  <a:pt x="89916" y="76200"/>
                                  <a:pt x="102108" y="85344"/>
                                  <a:pt x="109728" y="94488"/>
                                </a:cubicBezTo>
                                <a:cubicBezTo>
                                  <a:pt x="115824" y="103632"/>
                                  <a:pt x="118872" y="112776"/>
                                  <a:pt x="118872" y="123444"/>
                                </a:cubicBezTo>
                                <a:cubicBezTo>
                                  <a:pt x="118872" y="137160"/>
                                  <a:pt x="112776" y="149352"/>
                                  <a:pt x="102108" y="160020"/>
                                </a:cubicBezTo>
                                <a:cubicBezTo>
                                  <a:pt x="91440" y="170688"/>
                                  <a:pt x="77724" y="175260"/>
                                  <a:pt x="60960" y="175260"/>
                                </a:cubicBezTo>
                                <a:cubicBezTo>
                                  <a:pt x="54864" y="175260"/>
                                  <a:pt x="50292" y="175260"/>
                                  <a:pt x="45720" y="173736"/>
                                </a:cubicBezTo>
                                <a:cubicBezTo>
                                  <a:pt x="39624" y="172212"/>
                                  <a:pt x="35052" y="169164"/>
                                  <a:pt x="27432" y="166116"/>
                                </a:cubicBezTo>
                                <a:cubicBezTo>
                                  <a:pt x="22860" y="164592"/>
                                  <a:pt x="19812" y="163068"/>
                                  <a:pt x="16764" y="163068"/>
                                </a:cubicBezTo>
                                <a:cubicBezTo>
                                  <a:pt x="15240" y="163068"/>
                                  <a:pt x="12192" y="164592"/>
                                  <a:pt x="10668" y="166116"/>
                                </a:cubicBezTo>
                                <a:cubicBezTo>
                                  <a:pt x="7620" y="167640"/>
                                  <a:pt x="6096" y="170688"/>
                                  <a:pt x="4572" y="175260"/>
                                </a:cubicBezTo>
                                <a:lnTo>
                                  <a:pt x="0" y="175260"/>
                                </a:lnTo>
                                <a:lnTo>
                                  <a:pt x="0" y="112776"/>
                                </a:lnTo>
                                <a:lnTo>
                                  <a:pt x="4572" y="112776"/>
                                </a:lnTo>
                                <a:cubicBezTo>
                                  <a:pt x="7620" y="129540"/>
                                  <a:pt x="15240" y="143256"/>
                                  <a:pt x="25908" y="152400"/>
                                </a:cubicBezTo>
                                <a:cubicBezTo>
                                  <a:pt x="36576" y="161544"/>
                                  <a:pt x="48768" y="166116"/>
                                  <a:pt x="60960" y="166116"/>
                                </a:cubicBezTo>
                                <a:cubicBezTo>
                                  <a:pt x="70104" y="166116"/>
                                  <a:pt x="77724" y="163068"/>
                                  <a:pt x="82296" y="158496"/>
                                </a:cubicBezTo>
                                <a:cubicBezTo>
                                  <a:pt x="88392" y="153924"/>
                                  <a:pt x="91440" y="147828"/>
                                  <a:pt x="91440" y="141732"/>
                                </a:cubicBezTo>
                                <a:cubicBezTo>
                                  <a:pt x="91440" y="137160"/>
                                  <a:pt x="89916" y="134112"/>
                                  <a:pt x="88392" y="129540"/>
                                </a:cubicBezTo>
                                <a:cubicBezTo>
                                  <a:pt x="85344" y="126492"/>
                                  <a:pt x="82296" y="121920"/>
                                  <a:pt x="77724" y="118872"/>
                                </a:cubicBezTo>
                                <a:cubicBezTo>
                                  <a:pt x="74676" y="115824"/>
                                  <a:pt x="65532" y="111252"/>
                                  <a:pt x="54864" y="106680"/>
                                </a:cubicBezTo>
                                <a:cubicBezTo>
                                  <a:pt x="39624" y="99060"/>
                                  <a:pt x="28956" y="92964"/>
                                  <a:pt x="21336" y="86868"/>
                                </a:cubicBezTo>
                                <a:cubicBezTo>
                                  <a:pt x="15240" y="82296"/>
                                  <a:pt x="9144" y="76200"/>
                                  <a:pt x="6096" y="70104"/>
                                </a:cubicBezTo>
                                <a:cubicBezTo>
                                  <a:pt x="1524" y="62484"/>
                                  <a:pt x="0" y="56388"/>
                                  <a:pt x="0" y="48768"/>
                                </a:cubicBezTo>
                                <a:cubicBezTo>
                                  <a:pt x="0" y="35052"/>
                                  <a:pt x="4572" y="22860"/>
                                  <a:pt x="15240" y="13716"/>
                                </a:cubicBezTo>
                                <a:cubicBezTo>
                                  <a:pt x="24384" y="4572"/>
                                  <a:pt x="38100" y="0"/>
                                  <a:pt x="533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7"/>
                        <wps:cNvSpPr/>
                        <wps:spPr>
                          <a:xfrm>
                            <a:off x="1837944" y="4572"/>
                            <a:ext cx="188976" cy="169164"/>
                          </a:xfrm>
                          <a:custGeom>
                            <a:avLst/>
                            <a:gdLst/>
                            <a:ahLst/>
                            <a:cxnLst/>
                            <a:rect l="0" t="0" r="0" b="0"/>
                            <a:pathLst>
                              <a:path w="188976" h="169164">
                                <a:moveTo>
                                  <a:pt x="0" y="0"/>
                                </a:moveTo>
                                <a:lnTo>
                                  <a:pt x="89916" y="0"/>
                                </a:lnTo>
                                <a:lnTo>
                                  <a:pt x="89916" y="4572"/>
                                </a:lnTo>
                                <a:lnTo>
                                  <a:pt x="83820" y="4572"/>
                                </a:lnTo>
                                <a:cubicBezTo>
                                  <a:pt x="79248" y="4572"/>
                                  <a:pt x="74676" y="6096"/>
                                  <a:pt x="71628" y="7620"/>
                                </a:cubicBezTo>
                                <a:cubicBezTo>
                                  <a:pt x="70104" y="9144"/>
                                  <a:pt x="68580" y="10668"/>
                                  <a:pt x="67056" y="13716"/>
                                </a:cubicBezTo>
                                <a:cubicBezTo>
                                  <a:pt x="65532" y="15240"/>
                                  <a:pt x="65532" y="19812"/>
                                  <a:pt x="65532" y="28956"/>
                                </a:cubicBezTo>
                                <a:lnTo>
                                  <a:pt x="65532" y="77724"/>
                                </a:lnTo>
                                <a:lnTo>
                                  <a:pt x="123444" y="77724"/>
                                </a:lnTo>
                                <a:lnTo>
                                  <a:pt x="123444" y="28956"/>
                                </a:lnTo>
                                <a:cubicBezTo>
                                  <a:pt x="123444" y="19812"/>
                                  <a:pt x="123444" y="15240"/>
                                  <a:pt x="121920" y="12192"/>
                                </a:cubicBezTo>
                                <a:cubicBezTo>
                                  <a:pt x="120396" y="10668"/>
                                  <a:pt x="118872" y="9144"/>
                                  <a:pt x="115824" y="7620"/>
                                </a:cubicBezTo>
                                <a:cubicBezTo>
                                  <a:pt x="112776" y="6096"/>
                                  <a:pt x="109728" y="4572"/>
                                  <a:pt x="105156" y="4572"/>
                                </a:cubicBezTo>
                                <a:lnTo>
                                  <a:pt x="99060" y="4572"/>
                                </a:lnTo>
                                <a:lnTo>
                                  <a:pt x="99060" y="0"/>
                                </a:lnTo>
                                <a:lnTo>
                                  <a:pt x="188976" y="0"/>
                                </a:lnTo>
                                <a:lnTo>
                                  <a:pt x="188976" y="4572"/>
                                </a:lnTo>
                                <a:lnTo>
                                  <a:pt x="182880" y="4572"/>
                                </a:lnTo>
                                <a:cubicBezTo>
                                  <a:pt x="178308" y="4572"/>
                                  <a:pt x="173736" y="6096"/>
                                  <a:pt x="170688" y="7620"/>
                                </a:cubicBezTo>
                                <a:cubicBezTo>
                                  <a:pt x="169164" y="9144"/>
                                  <a:pt x="167640" y="10668"/>
                                  <a:pt x="166116" y="13716"/>
                                </a:cubicBezTo>
                                <a:cubicBezTo>
                                  <a:pt x="164592" y="15240"/>
                                  <a:pt x="164592" y="19812"/>
                                  <a:pt x="164592" y="28956"/>
                                </a:cubicBezTo>
                                <a:lnTo>
                                  <a:pt x="164592" y="140208"/>
                                </a:lnTo>
                                <a:cubicBezTo>
                                  <a:pt x="164592" y="149352"/>
                                  <a:pt x="164592" y="153924"/>
                                  <a:pt x="166116" y="156972"/>
                                </a:cubicBezTo>
                                <a:cubicBezTo>
                                  <a:pt x="167640" y="158496"/>
                                  <a:pt x="169164" y="160020"/>
                                  <a:pt x="172212" y="161544"/>
                                </a:cubicBezTo>
                                <a:cubicBezTo>
                                  <a:pt x="175260" y="163068"/>
                                  <a:pt x="178308" y="164592"/>
                                  <a:pt x="182880" y="164592"/>
                                </a:cubicBezTo>
                                <a:lnTo>
                                  <a:pt x="188976" y="164592"/>
                                </a:lnTo>
                                <a:lnTo>
                                  <a:pt x="188976" y="169164"/>
                                </a:lnTo>
                                <a:lnTo>
                                  <a:pt x="99060" y="169164"/>
                                </a:lnTo>
                                <a:lnTo>
                                  <a:pt x="99060" y="164592"/>
                                </a:lnTo>
                                <a:lnTo>
                                  <a:pt x="105156" y="164592"/>
                                </a:lnTo>
                                <a:cubicBezTo>
                                  <a:pt x="109728" y="164592"/>
                                  <a:pt x="114300" y="163068"/>
                                  <a:pt x="117348" y="161544"/>
                                </a:cubicBezTo>
                                <a:cubicBezTo>
                                  <a:pt x="118872" y="161544"/>
                                  <a:pt x="120396" y="158496"/>
                                  <a:pt x="121920" y="155448"/>
                                </a:cubicBezTo>
                                <a:cubicBezTo>
                                  <a:pt x="123444" y="153924"/>
                                  <a:pt x="123444" y="149352"/>
                                  <a:pt x="123444" y="140208"/>
                                </a:cubicBezTo>
                                <a:lnTo>
                                  <a:pt x="123444" y="88392"/>
                                </a:lnTo>
                                <a:lnTo>
                                  <a:pt x="65532" y="88392"/>
                                </a:lnTo>
                                <a:lnTo>
                                  <a:pt x="65532" y="140208"/>
                                </a:lnTo>
                                <a:cubicBezTo>
                                  <a:pt x="65532" y="149352"/>
                                  <a:pt x="65532" y="153924"/>
                                  <a:pt x="67056" y="156972"/>
                                </a:cubicBezTo>
                                <a:cubicBezTo>
                                  <a:pt x="68580" y="158496"/>
                                  <a:pt x="70104" y="160020"/>
                                  <a:pt x="73152" y="161544"/>
                                </a:cubicBezTo>
                                <a:cubicBezTo>
                                  <a:pt x="76200" y="163068"/>
                                  <a:pt x="79248" y="164592"/>
                                  <a:pt x="83820" y="164592"/>
                                </a:cubicBezTo>
                                <a:lnTo>
                                  <a:pt x="89916" y="164592"/>
                                </a:lnTo>
                                <a:lnTo>
                                  <a:pt x="89916" y="169164"/>
                                </a:lnTo>
                                <a:lnTo>
                                  <a:pt x="0" y="169164"/>
                                </a:lnTo>
                                <a:lnTo>
                                  <a:pt x="0" y="164592"/>
                                </a:lnTo>
                                <a:lnTo>
                                  <a:pt x="6096" y="164592"/>
                                </a:lnTo>
                                <a:cubicBezTo>
                                  <a:pt x="10668" y="164592"/>
                                  <a:pt x="15240" y="163068"/>
                                  <a:pt x="18288" y="161544"/>
                                </a:cubicBezTo>
                                <a:cubicBezTo>
                                  <a:pt x="19812" y="161544"/>
                                  <a:pt x="21336" y="158496"/>
                                  <a:pt x="22860" y="155448"/>
                                </a:cubicBezTo>
                                <a:cubicBezTo>
                                  <a:pt x="24384" y="153924"/>
                                  <a:pt x="24384" y="149352"/>
                                  <a:pt x="24384" y="140208"/>
                                </a:cubicBezTo>
                                <a:lnTo>
                                  <a:pt x="24384" y="28956"/>
                                </a:lnTo>
                                <a:cubicBezTo>
                                  <a:pt x="24384" y="19812"/>
                                  <a:pt x="24384" y="15240"/>
                                  <a:pt x="22860" y="12192"/>
                                </a:cubicBezTo>
                                <a:cubicBezTo>
                                  <a:pt x="21336" y="10668"/>
                                  <a:pt x="19812" y="9144"/>
                                  <a:pt x="16764" y="7620"/>
                                </a:cubicBezTo>
                                <a:cubicBezTo>
                                  <a:pt x="13716" y="6096"/>
                                  <a:pt x="10668" y="4572"/>
                                  <a:pt x="6096"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8"/>
                        <wps:cNvSpPr/>
                        <wps:spPr>
                          <a:xfrm>
                            <a:off x="2034540" y="4572"/>
                            <a:ext cx="89916" cy="169164"/>
                          </a:xfrm>
                          <a:custGeom>
                            <a:avLst/>
                            <a:gdLst/>
                            <a:ahLst/>
                            <a:cxnLst/>
                            <a:rect l="0" t="0" r="0" b="0"/>
                            <a:pathLst>
                              <a:path w="89916" h="169164">
                                <a:moveTo>
                                  <a:pt x="0" y="0"/>
                                </a:moveTo>
                                <a:lnTo>
                                  <a:pt x="89916" y="0"/>
                                </a:lnTo>
                                <a:lnTo>
                                  <a:pt x="89916" y="4572"/>
                                </a:lnTo>
                                <a:lnTo>
                                  <a:pt x="83820" y="4572"/>
                                </a:lnTo>
                                <a:cubicBezTo>
                                  <a:pt x="79248" y="4572"/>
                                  <a:pt x="74676" y="6096"/>
                                  <a:pt x="71628" y="7620"/>
                                </a:cubicBezTo>
                                <a:cubicBezTo>
                                  <a:pt x="68580" y="9144"/>
                                  <a:pt x="67056" y="10668"/>
                                  <a:pt x="65532" y="13716"/>
                                </a:cubicBezTo>
                                <a:cubicBezTo>
                                  <a:pt x="65532" y="15240"/>
                                  <a:pt x="65532" y="19812"/>
                                  <a:pt x="65532" y="28956"/>
                                </a:cubicBezTo>
                                <a:lnTo>
                                  <a:pt x="65532" y="140208"/>
                                </a:lnTo>
                                <a:cubicBezTo>
                                  <a:pt x="65532" y="149352"/>
                                  <a:pt x="65532" y="153924"/>
                                  <a:pt x="65532" y="156972"/>
                                </a:cubicBezTo>
                                <a:cubicBezTo>
                                  <a:pt x="67056" y="158496"/>
                                  <a:pt x="68580" y="160020"/>
                                  <a:pt x="71628" y="161544"/>
                                </a:cubicBezTo>
                                <a:cubicBezTo>
                                  <a:pt x="74676" y="163068"/>
                                  <a:pt x="79248" y="164592"/>
                                  <a:pt x="83820" y="164592"/>
                                </a:cubicBezTo>
                                <a:lnTo>
                                  <a:pt x="89916" y="164592"/>
                                </a:lnTo>
                                <a:lnTo>
                                  <a:pt x="89916" y="169164"/>
                                </a:lnTo>
                                <a:lnTo>
                                  <a:pt x="0" y="169164"/>
                                </a:lnTo>
                                <a:lnTo>
                                  <a:pt x="0" y="164592"/>
                                </a:lnTo>
                                <a:lnTo>
                                  <a:pt x="4572" y="164592"/>
                                </a:lnTo>
                                <a:cubicBezTo>
                                  <a:pt x="10668" y="164592"/>
                                  <a:pt x="13716" y="163068"/>
                                  <a:pt x="16764" y="161544"/>
                                </a:cubicBezTo>
                                <a:cubicBezTo>
                                  <a:pt x="19812" y="161544"/>
                                  <a:pt x="21336" y="158496"/>
                                  <a:pt x="22860" y="155448"/>
                                </a:cubicBezTo>
                                <a:cubicBezTo>
                                  <a:pt x="22860" y="153924"/>
                                  <a:pt x="24384" y="149352"/>
                                  <a:pt x="24384" y="140208"/>
                                </a:cubicBezTo>
                                <a:lnTo>
                                  <a:pt x="24384" y="28956"/>
                                </a:lnTo>
                                <a:cubicBezTo>
                                  <a:pt x="24384" y="19812"/>
                                  <a:pt x="22860" y="15240"/>
                                  <a:pt x="22860" y="12192"/>
                                </a:cubicBezTo>
                                <a:cubicBezTo>
                                  <a:pt x="21336" y="10668"/>
                                  <a:pt x="19812" y="9144"/>
                                  <a:pt x="16764" y="7620"/>
                                </a:cubicBezTo>
                                <a:cubicBezTo>
                                  <a:pt x="13716" y="6096"/>
                                  <a:pt x="9144" y="4572"/>
                                  <a:pt x="4572"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9"/>
                        <wps:cNvSpPr/>
                        <wps:spPr>
                          <a:xfrm>
                            <a:off x="2132076" y="4572"/>
                            <a:ext cx="175260" cy="172212"/>
                          </a:xfrm>
                          <a:custGeom>
                            <a:avLst/>
                            <a:gdLst/>
                            <a:ahLst/>
                            <a:cxnLst/>
                            <a:rect l="0" t="0" r="0" b="0"/>
                            <a:pathLst>
                              <a:path w="175260" h="172212">
                                <a:moveTo>
                                  <a:pt x="0" y="0"/>
                                </a:moveTo>
                                <a:lnTo>
                                  <a:pt x="59436" y="0"/>
                                </a:lnTo>
                                <a:lnTo>
                                  <a:pt x="140208" y="100584"/>
                                </a:lnTo>
                                <a:lnTo>
                                  <a:pt x="140208" y="33528"/>
                                </a:lnTo>
                                <a:cubicBezTo>
                                  <a:pt x="140208" y="22860"/>
                                  <a:pt x="138684" y="15240"/>
                                  <a:pt x="135636" y="12192"/>
                                </a:cubicBezTo>
                                <a:cubicBezTo>
                                  <a:pt x="131064" y="7620"/>
                                  <a:pt x="124968" y="4572"/>
                                  <a:pt x="115824" y="4572"/>
                                </a:cubicBezTo>
                                <a:lnTo>
                                  <a:pt x="115824" y="0"/>
                                </a:lnTo>
                                <a:lnTo>
                                  <a:pt x="175260" y="0"/>
                                </a:lnTo>
                                <a:lnTo>
                                  <a:pt x="175260" y="4572"/>
                                </a:lnTo>
                                <a:cubicBezTo>
                                  <a:pt x="167640" y="6096"/>
                                  <a:pt x="161544" y="6096"/>
                                  <a:pt x="160020" y="7620"/>
                                </a:cubicBezTo>
                                <a:cubicBezTo>
                                  <a:pt x="156972" y="9144"/>
                                  <a:pt x="153924" y="12192"/>
                                  <a:pt x="152400" y="15240"/>
                                </a:cubicBezTo>
                                <a:cubicBezTo>
                                  <a:pt x="150876" y="19812"/>
                                  <a:pt x="150876" y="25908"/>
                                  <a:pt x="150876" y="33528"/>
                                </a:cubicBezTo>
                                <a:lnTo>
                                  <a:pt x="150876" y="172212"/>
                                </a:lnTo>
                                <a:lnTo>
                                  <a:pt x="146304" y="172212"/>
                                </a:lnTo>
                                <a:lnTo>
                                  <a:pt x="35052" y="33528"/>
                                </a:lnTo>
                                <a:lnTo>
                                  <a:pt x="35052" y="140208"/>
                                </a:lnTo>
                                <a:cubicBezTo>
                                  <a:pt x="35052" y="149352"/>
                                  <a:pt x="36576" y="156972"/>
                                  <a:pt x="41148" y="160020"/>
                                </a:cubicBezTo>
                                <a:cubicBezTo>
                                  <a:pt x="45720" y="163068"/>
                                  <a:pt x="51816" y="164592"/>
                                  <a:pt x="56388" y="164592"/>
                                </a:cubicBezTo>
                                <a:lnTo>
                                  <a:pt x="60960" y="164592"/>
                                </a:lnTo>
                                <a:lnTo>
                                  <a:pt x="60960" y="169164"/>
                                </a:lnTo>
                                <a:lnTo>
                                  <a:pt x="0" y="169164"/>
                                </a:lnTo>
                                <a:lnTo>
                                  <a:pt x="0" y="164592"/>
                                </a:lnTo>
                                <a:cubicBezTo>
                                  <a:pt x="9144" y="164592"/>
                                  <a:pt x="15240" y="163068"/>
                                  <a:pt x="18288" y="158496"/>
                                </a:cubicBezTo>
                                <a:cubicBezTo>
                                  <a:pt x="22860" y="155448"/>
                                  <a:pt x="24384" y="149352"/>
                                  <a:pt x="24384" y="140208"/>
                                </a:cubicBezTo>
                                <a:lnTo>
                                  <a:pt x="24384" y="19812"/>
                                </a:lnTo>
                                <a:lnTo>
                                  <a:pt x="21336" y="15240"/>
                                </a:lnTo>
                                <a:cubicBezTo>
                                  <a:pt x="16764" y="10668"/>
                                  <a:pt x="13716" y="9144"/>
                                  <a:pt x="10668" y="7620"/>
                                </a:cubicBezTo>
                                <a:cubicBezTo>
                                  <a:pt x="9144" y="6096"/>
                                  <a:pt x="4572" y="4572"/>
                                  <a:pt x="0" y="4572"/>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0"/>
                        <wps:cNvSpPr/>
                        <wps:spPr>
                          <a:xfrm>
                            <a:off x="2322576" y="1523"/>
                            <a:ext cx="182880" cy="175260"/>
                          </a:xfrm>
                          <a:custGeom>
                            <a:avLst/>
                            <a:gdLst/>
                            <a:ahLst/>
                            <a:cxnLst/>
                            <a:rect l="0" t="0" r="0" b="0"/>
                            <a:pathLst>
                              <a:path w="182880" h="175260">
                                <a:moveTo>
                                  <a:pt x="94488" y="0"/>
                                </a:moveTo>
                                <a:cubicBezTo>
                                  <a:pt x="102108" y="0"/>
                                  <a:pt x="109728" y="0"/>
                                  <a:pt x="115824" y="1524"/>
                                </a:cubicBezTo>
                                <a:cubicBezTo>
                                  <a:pt x="120396" y="3048"/>
                                  <a:pt x="124968" y="4572"/>
                                  <a:pt x="134112" y="7620"/>
                                </a:cubicBezTo>
                                <a:cubicBezTo>
                                  <a:pt x="141732" y="10668"/>
                                  <a:pt x="146304" y="12192"/>
                                  <a:pt x="147828" y="12192"/>
                                </a:cubicBezTo>
                                <a:cubicBezTo>
                                  <a:pt x="150876" y="12192"/>
                                  <a:pt x="152400" y="10668"/>
                                  <a:pt x="153924" y="9144"/>
                                </a:cubicBezTo>
                                <a:cubicBezTo>
                                  <a:pt x="156972" y="7620"/>
                                  <a:pt x="158496" y="4572"/>
                                  <a:pt x="160020" y="0"/>
                                </a:cubicBezTo>
                                <a:lnTo>
                                  <a:pt x="164592" y="0"/>
                                </a:lnTo>
                                <a:lnTo>
                                  <a:pt x="164592" y="57912"/>
                                </a:lnTo>
                                <a:lnTo>
                                  <a:pt x="160020" y="57912"/>
                                </a:lnTo>
                                <a:cubicBezTo>
                                  <a:pt x="153924" y="42672"/>
                                  <a:pt x="146304" y="30480"/>
                                  <a:pt x="135636" y="21336"/>
                                </a:cubicBezTo>
                                <a:cubicBezTo>
                                  <a:pt x="123444" y="13716"/>
                                  <a:pt x="111252" y="9144"/>
                                  <a:pt x="99060" y="9144"/>
                                </a:cubicBezTo>
                                <a:cubicBezTo>
                                  <a:pt x="86868" y="9144"/>
                                  <a:pt x="76200" y="12192"/>
                                  <a:pt x="67056" y="19812"/>
                                </a:cubicBezTo>
                                <a:cubicBezTo>
                                  <a:pt x="59436" y="27432"/>
                                  <a:pt x="53340" y="36576"/>
                                  <a:pt x="50292" y="48768"/>
                                </a:cubicBezTo>
                                <a:cubicBezTo>
                                  <a:pt x="45720" y="62484"/>
                                  <a:pt x="44196" y="74676"/>
                                  <a:pt x="44196" y="88392"/>
                                </a:cubicBezTo>
                                <a:cubicBezTo>
                                  <a:pt x="44196" y="105156"/>
                                  <a:pt x="45720" y="118872"/>
                                  <a:pt x="50292" y="131064"/>
                                </a:cubicBezTo>
                                <a:cubicBezTo>
                                  <a:pt x="53340" y="143256"/>
                                  <a:pt x="59436" y="152400"/>
                                  <a:pt x="68580" y="156972"/>
                                </a:cubicBezTo>
                                <a:cubicBezTo>
                                  <a:pt x="76200" y="163068"/>
                                  <a:pt x="86868" y="166116"/>
                                  <a:pt x="97536" y="166116"/>
                                </a:cubicBezTo>
                                <a:cubicBezTo>
                                  <a:pt x="102108" y="166116"/>
                                  <a:pt x="106680" y="166116"/>
                                  <a:pt x="111252" y="164592"/>
                                </a:cubicBezTo>
                                <a:cubicBezTo>
                                  <a:pt x="114300" y="164592"/>
                                  <a:pt x="118872" y="163068"/>
                                  <a:pt x="123444" y="161544"/>
                                </a:cubicBezTo>
                                <a:lnTo>
                                  <a:pt x="123444" y="124968"/>
                                </a:lnTo>
                                <a:cubicBezTo>
                                  <a:pt x="123444" y="118872"/>
                                  <a:pt x="123444" y="114300"/>
                                  <a:pt x="121920" y="112776"/>
                                </a:cubicBezTo>
                                <a:cubicBezTo>
                                  <a:pt x="120396" y="111252"/>
                                  <a:pt x="118872" y="109728"/>
                                  <a:pt x="115824" y="108204"/>
                                </a:cubicBezTo>
                                <a:cubicBezTo>
                                  <a:pt x="112776" y="106680"/>
                                  <a:pt x="108204" y="105156"/>
                                  <a:pt x="103632" y="105156"/>
                                </a:cubicBezTo>
                                <a:lnTo>
                                  <a:pt x="99060" y="105156"/>
                                </a:lnTo>
                                <a:lnTo>
                                  <a:pt x="99060" y="100584"/>
                                </a:lnTo>
                                <a:lnTo>
                                  <a:pt x="182880" y="100584"/>
                                </a:lnTo>
                                <a:lnTo>
                                  <a:pt x="182880" y="105156"/>
                                </a:lnTo>
                                <a:cubicBezTo>
                                  <a:pt x="176784" y="105156"/>
                                  <a:pt x="173736" y="106680"/>
                                  <a:pt x="170688" y="108204"/>
                                </a:cubicBezTo>
                                <a:cubicBezTo>
                                  <a:pt x="169164" y="108204"/>
                                  <a:pt x="167640" y="111252"/>
                                  <a:pt x="166116" y="114300"/>
                                </a:cubicBezTo>
                                <a:cubicBezTo>
                                  <a:pt x="164592" y="115824"/>
                                  <a:pt x="164592" y="118872"/>
                                  <a:pt x="164592" y="124968"/>
                                </a:cubicBezTo>
                                <a:lnTo>
                                  <a:pt x="164592" y="161544"/>
                                </a:lnTo>
                                <a:cubicBezTo>
                                  <a:pt x="153924" y="166116"/>
                                  <a:pt x="143256" y="169164"/>
                                  <a:pt x="131064" y="172212"/>
                                </a:cubicBezTo>
                                <a:cubicBezTo>
                                  <a:pt x="120396" y="173736"/>
                                  <a:pt x="108204" y="175260"/>
                                  <a:pt x="94488" y="175260"/>
                                </a:cubicBezTo>
                                <a:cubicBezTo>
                                  <a:pt x="79248" y="175260"/>
                                  <a:pt x="65532" y="173736"/>
                                  <a:pt x="56388" y="169164"/>
                                </a:cubicBezTo>
                                <a:cubicBezTo>
                                  <a:pt x="45720" y="164592"/>
                                  <a:pt x="36576" y="158496"/>
                                  <a:pt x="27432" y="152400"/>
                                </a:cubicBezTo>
                                <a:cubicBezTo>
                                  <a:pt x="19812" y="144780"/>
                                  <a:pt x="13716" y="137160"/>
                                  <a:pt x="9144" y="128016"/>
                                </a:cubicBezTo>
                                <a:cubicBezTo>
                                  <a:pt x="3048" y="117348"/>
                                  <a:pt x="0" y="103632"/>
                                  <a:pt x="0" y="89916"/>
                                </a:cubicBezTo>
                                <a:cubicBezTo>
                                  <a:pt x="0" y="64008"/>
                                  <a:pt x="9144" y="42672"/>
                                  <a:pt x="27432" y="25908"/>
                                </a:cubicBezTo>
                                <a:cubicBezTo>
                                  <a:pt x="44196" y="9144"/>
                                  <a:pt x="67056" y="0"/>
                                  <a:pt x="944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21"/>
                        <wps:cNvSpPr/>
                        <wps:spPr>
                          <a:xfrm>
                            <a:off x="2586228" y="1523"/>
                            <a:ext cx="118872" cy="175260"/>
                          </a:xfrm>
                          <a:custGeom>
                            <a:avLst/>
                            <a:gdLst/>
                            <a:ahLst/>
                            <a:cxnLst/>
                            <a:rect l="0" t="0" r="0" b="0"/>
                            <a:pathLst>
                              <a:path w="118872" h="175260">
                                <a:moveTo>
                                  <a:pt x="51816" y="0"/>
                                </a:moveTo>
                                <a:cubicBezTo>
                                  <a:pt x="57912" y="0"/>
                                  <a:pt x="64008" y="0"/>
                                  <a:pt x="68580" y="1524"/>
                                </a:cubicBezTo>
                                <a:cubicBezTo>
                                  <a:pt x="73152" y="3048"/>
                                  <a:pt x="77724" y="4572"/>
                                  <a:pt x="82296" y="7620"/>
                                </a:cubicBezTo>
                                <a:cubicBezTo>
                                  <a:pt x="88392" y="10668"/>
                                  <a:pt x="92964" y="12192"/>
                                  <a:pt x="94488" y="12192"/>
                                </a:cubicBezTo>
                                <a:cubicBezTo>
                                  <a:pt x="97536" y="12192"/>
                                  <a:pt x="99060" y="12192"/>
                                  <a:pt x="100584" y="10668"/>
                                </a:cubicBezTo>
                                <a:cubicBezTo>
                                  <a:pt x="100584" y="9144"/>
                                  <a:pt x="102108" y="6096"/>
                                  <a:pt x="103632" y="0"/>
                                </a:cubicBezTo>
                                <a:lnTo>
                                  <a:pt x="108204" y="0"/>
                                </a:lnTo>
                                <a:lnTo>
                                  <a:pt x="108204" y="56388"/>
                                </a:lnTo>
                                <a:lnTo>
                                  <a:pt x="103632" y="56388"/>
                                </a:lnTo>
                                <a:cubicBezTo>
                                  <a:pt x="100584" y="42672"/>
                                  <a:pt x="94488" y="30480"/>
                                  <a:pt x="85344" y="22860"/>
                                </a:cubicBezTo>
                                <a:cubicBezTo>
                                  <a:pt x="76200" y="13716"/>
                                  <a:pt x="65532" y="9144"/>
                                  <a:pt x="54864" y="9144"/>
                                </a:cubicBezTo>
                                <a:cubicBezTo>
                                  <a:pt x="47244" y="9144"/>
                                  <a:pt x="39624" y="10668"/>
                                  <a:pt x="35052" y="15240"/>
                                </a:cubicBezTo>
                                <a:cubicBezTo>
                                  <a:pt x="30480" y="19812"/>
                                  <a:pt x="27432" y="25908"/>
                                  <a:pt x="27432" y="32004"/>
                                </a:cubicBezTo>
                                <a:cubicBezTo>
                                  <a:pt x="27432" y="35052"/>
                                  <a:pt x="28956" y="38100"/>
                                  <a:pt x="30480" y="41148"/>
                                </a:cubicBezTo>
                                <a:cubicBezTo>
                                  <a:pt x="32004" y="45720"/>
                                  <a:pt x="36576" y="48768"/>
                                  <a:pt x="41148" y="53340"/>
                                </a:cubicBezTo>
                                <a:cubicBezTo>
                                  <a:pt x="45720" y="54864"/>
                                  <a:pt x="54864" y="59436"/>
                                  <a:pt x="68580" y="67056"/>
                                </a:cubicBezTo>
                                <a:cubicBezTo>
                                  <a:pt x="89916" y="76200"/>
                                  <a:pt x="102108" y="85344"/>
                                  <a:pt x="109728" y="94488"/>
                                </a:cubicBezTo>
                                <a:cubicBezTo>
                                  <a:pt x="115824" y="103632"/>
                                  <a:pt x="118872" y="112776"/>
                                  <a:pt x="118872" y="123444"/>
                                </a:cubicBezTo>
                                <a:cubicBezTo>
                                  <a:pt x="118872" y="137160"/>
                                  <a:pt x="112776" y="149352"/>
                                  <a:pt x="102108" y="160020"/>
                                </a:cubicBezTo>
                                <a:cubicBezTo>
                                  <a:pt x="91440" y="170688"/>
                                  <a:pt x="77724" y="175260"/>
                                  <a:pt x="59436" y="175260"/>
                                </a:cubicBezTo>
                                <a:cubicBezTo>
                                  <a:pt x="54864" y="175260"/>
                                  <a:pt x="50292" y="175260"/>
                                  <a:pt x="45720" y="173736"/>
                                </a:cubicBezTo>
                                <a:cubicBezTo>
                                  <a:pt x="39624" y="172212"/>
                                  <a:pt x="35052" y="169164"/>
                                  <a:pt x="27432" y="166116"/>
                                </a:cubicBezTo>
                                <a:cubicBezTo>
                                  <a:pt x="22860" y="164592"/>
                                  <a:pt x="19812" y="163068"/>
                                  <a:pt x="16764" y="163068"/>
                                </a:cubicBezTo>
                                <a:cubicBezTo>
                                  <a:pt x="15240" y="163068"/>
                                  <a:pt x="12192" y="164592"/>
                                  <a:pt x="10668" y="166116"/>
                                </a:cubicBezTo>
                                <a:cubicBezTo>
                                  <a:pt x="7620" y="167640"/>
                                  <a:pt x="6096" y="170688"/>
                                  <a:pt x="4572" y="175260"/>
                                </a:cubicBezTo>
                                <a:lnTo>
                                  <a:pt x="0" y="175260"/>
                                </a:lnTo>
                                <a:lnTo>
                                  <a:pt x="0" y="112776"/>
                                </a:lnTo>
                                <a:lnTo>
                                  <a:pt x="4572" y="112776"/>
                                </a:lnTo>
                                <a:cubicBezTo>
                                  <a:pt x="7620" y="129540"/>
                                  <a:pt x="15240" y="143256"/>
                                  <a:pt x="25908" y="152400"/>
                                </a:cubicBezTo>
                                <a:cubicBezTo>
                                  <a:pt x="36576" y="161544"/>
                                  <a:pt x="48768" y="166116"/>
                                  <a:pt x="60960" y="166116"/>
                                </a:cubicBezTo>
                                <a:cubicBezTo>
                                  <a:pt x="70104" y="166116"/>
                                  <a:pt x="77724" y="163068"/>
                                  <a:pt x="82296" y="158496"/>
                                </a:cubicBezTo>
                                <a:cubicBezTo>
                                  <a:pt x="88392" y="153924"/>
                                  <a:pt x="91440" y="147828"/>
                                  <a:pt x="91440" y="141732"/>
                                </a:cubicBezTo>
                                <a:cubicBezTo>
                                  <a:pt x="91440" y="137160"/>
                                  <a:pt x="89916" y="134112"/>
                                  <a:pt x="88392" y="129540"/>
                                </a:cubicBezTo>
                                <a:cubicBezTo>
                                  <a:pt x="85344" y="126492"/>
                                  <a:pt x="82296" y="121920"/>
                                  <a:pt x="77724" y="118872"/>
                                </a:cubicBezTo>
                                <a:cubicBezTo>
                                  <a:pt x="74676" y="115824"/>
                                  <a:pt x="65532" y="111252"/>
                                  <a:pt x="54864" y="106680"/>
                                </a:cubicBezTo>
                                <a:cubicBezTo>
                                  <a:pt x="39624" y="99060"/>
                                  <a:pt x="27432" y="92964"/>
                                  <a:pt x="21336" y="86868"/>
                                </a:cubicBezTo>
                                <a:cubicBezTo>
                                  <a:pt x="13716" y="82296"/>
                                  <a:pt x="9144" y="76200"/>
                                  <a:pt x="6096" y="70104"/>
                                </a:cubicBezTo>
                                <a:cubicBezTo>
                                  <a:pt x="1524" y="62484"/>
                                  <a:pt x="0" y="56388"/>
                                  <a:pt x="0" y="48768"/>
                                </a:cubicBezTo>
                                <a:cubicBezTo>
                                  <a:pt x="0" y="35052"/>
                                  <a:pt x="4572" y="22860"/>
                                  <a:pt x="15240" y="13716"/>
                                </a:cubicBezTo>
                                <a:cubicBezTo>
                                  <a:pt x="24384" y="4572"/>
                                  <a:pt x="38100" y="0"/>
                                  <a:pt x="51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2"/>
                        <wps:cNvSpPr/>
                        <wps:spPr>
                          <a:xfrm>
                            <a:off x="2723388" y="1523"/>
                            <a:ext cx="163068" cy="175260"/>
                          </a:xfrm>
                          <a:custGeom>
                            <a:avLst/>
                            <a:gdLst/>
                            <a:ahLst/>
                            <a:cxnLst/>
                            <a:rect l="0" t="0" r="0" b="0"/>
                            <a:pathLst>
                              <a:path w="163068" h="175260">
                                <a:moveTo>
                                  <a:pt x="94488" y="0"/>
                                </a:moveTo>
                                <a:cubicBezTo>
                                  <a:pt x="106680" y="0"/>
                                  <a:pt x="118872" y="3048"/>
                                  <a:pt x="132588" y="7620"/>
                                </a:cubicBezTo>
                                <a:cubicBezTo>
                                  <a:pt x="140208" y="10668"/>
                                  <a:pt x="144780" y="12192"/>
                                  <a:pt x="147828" y="12192"/>
                                </a:cubicBezTo>
                                <a:cubicBezTo>
                                  <a:pt x="150876" y="12192"/>
                                  <a:pt x="152400" y="10668"/>
                                  <a:pt x="153924" y="9144"/>
                                </a:cubicBezTo>
                                <a:cubicBezTo>
                                  <a:pt x="156972" y="7620"/>
                                  <a:pt x="158496" y="4572"/>
                                  <a:pt x="158496" y="0"/>
                                </a:cubicBezTo>
                                <a:lnTo>
                                  <a:pt x="163068" y="0"/>
                                </a:lnTo>
                                <a:lnTo>
                                  <a:pt x="163068" y="57912"/>
                                </a:lnTo>
                                <a:lnTo>
                                  <a:pt x="158496" y="57912"/>
                                </a:lnTo>
                                <a:cubicBezTo>
                                  <a:pt x="155448" y="42672"/>
                                  <a:pt x="147828" y="30480"/>
                                  <a:pt x="137160" y="22860"/>
                                </a:cubicBezTo>
                                <a:cubicBezTo>
                                  <a:pt x="126492" y="15240"/>
                                  <a:pt x="115824" y="10668"/>
                                  <a:pt x="102108" y="10668"/>
                                </a:cubicBezTo>
                                <a:cubicBezTo>
                                  <a:pt x="91440" y="10668"/>
                                  <a:pt x="80772" y="13716"/>
                                  <a:pt x="71628" y="19812"/>
                                </a:cubicBezTo>
                                <a:cubicBezTo>
                                  <a:pt x="62484" y="25908"/>
                                  <a:pt x="56388" y="33528"/>
                                  <a:pt x="51816" y="44196"/>
                                </a:cubicBezTo>
                                <a:cubicBezTo>
                                  <a:pt x="47244" y="56388"/>
                                  <a:pt x="44196" y="70104"/>
                                  <a:pt x="44196" y="85344"/>
                                </a:cubicBezTo>
                                <a:cubicBezTo>
                                  <a:pt x="44196" y="100584"/>
                                  <a:pt x="45720" y="114300"/>
                                  <a:pt x="50292" y="126492"/>
                                </a:cubicBezTo>
                                <a:cubicBezTo>
                                  <a:pt x="53340" y="138684"/>
                                  <a:pt x="59436" y="149352"/>
                                  <a:pt x="68580" y="155448"/>
                                </a:cubicBezTo>
                                <a:cubicBezTo>
                                  <a:pt x="76200" y="161544"/>
                                  <a:pt x="86868" y="164592"/>
                                  <a:pt x="100584" y="164592"/>
                                </a:cubicBezTo>
                                <a:cubicBezTo>
                                  <a:pt x="111252" y="164592"/>
                                  <a:pt x="120396" y="161544"/>
                                  <a:pt x="129540" y="156972"/>
                                </a:cubicBezTo>
                                <a:cubicBezTo>
                                  <a:pt x="138684" y="152400"/>
                                  <a:pt x="147828" y="144780"/>
                                  <a:pt x="158496" y="134112"/>
                                </a:cubicBezTo>
                                <a:lnTo>
                                  <a:pt x="158496" y="147828"/>
                                </a:lnTo>
                                <a:cubicBezTo>
                                  <a:pt x="149352" y="156972"/>
                                  <a:pt x="138684" y="164592"/>
                                  <a:pt x="128016" y="169164"/>
                                </a:cubicBezTo>
                                <a:cubicBezTo>
                                  <a:pt x="118872" y="173736"/>
                                  <a:pt x="106680" y="175260"/>
                                  <a:pt x="92964" y="175260"/>
                                </a:cubicBezTo>
                                <a:cubicBezTo>
                                  <a:pt x="74676" y="175260"/>
                                  <a:pt x="57912" y="172212"/>
                                  <a:pt x="44196" y="164592"/>
                                </a:cubicBezTo>
                                <a:cubicBezTo>
                                  <a:pt x="30480" y="156972"/>
                                  <a:pt x="19812" y="146304"/>
                                  <a:pt x="12192" y="134112"/>
                                </a:cubicBezTo>
                                <a:cubicBezTo>
                                  <a:pt x="4572" y="120396"/>
                                  <a:pt x="0" y="105156"/>
                                  <a:pt x="0" y="91440"/>
                                </a:cubicBezTo>
                                <a:cubicBezTo>
                                  <a:pt x="0" y="74676"/>
                                  <a:pt x="4572" y="59436"/>
                                  <a:pt x="12192" y="45720"/>
                                </a:cubicBezTo>
                                <a:cubicBezTo>
                                  <a:pt x="21336" y="30480"/>
                                  <a:pt x="33528" y="19812"/>
                                  <a:pt x="47244" y="12192"/>
                                </a:cubicBezTo>
                                <a:cubicBezTo>
                                  <a:pt x="62484" y="4572"/>
                                  <a:pt x="77724" y="0"/>
                                  <a:pt x="944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3"/>
                        <wps:cNvSpPr/>
                        <wps:spPr>
                          <a:xfrm>
                            <a:off x="2898648" y="33375"/>
                            <a:ext cx="75438" cy="140361"/>
                          </a:xfrm>
                          <a:custGeom>
                            <a:avLst/>
                            <a:gdLst/>
                            <a:ahLst/>
                            <a:cxnLst/>
                            <a:rect l="0" t="0" r="0" b="0"/>
                            <a:pathLst>
                              <a:path w="75438" h="140361">
                                <a:moveTo>
                                  <a:pt x="75438" y="0"/>
                                </a:moveTo>
                                <a:lnTo>
                                  <a:pt x="75438" y="26195"/>
                                </a:lnTo>
                                <a:lnTo>
                                  <a:pt x="74676" y="24537"/>
                                </a:lnTo>
                                <a:lnTo>
                                  <a:pt x="50292" y="80925"/>
                                </a:lnTo>
                                <a:lnTo>
                                  <a:pt x="75438" y="80925"/>
                                </a:lnTo>
                                <a:lnTo>
                                  <a:pt x="75438" y="91593"/>
                                </a:lnTo>
                                <a:lnTo>
                                  <a:pt x="45720" y="91593"/>
                                </a:lnTo>
                                <a:lnTo>
                                  <a:pt x="38100" y="108357"/>
                                </a:lnTo>
                                <a:cubicBezTo>
                                  <a:pt x="35052" y="114453"/>
                                  <a:pt x="35052" y="119025"/>
                                  <a:pt x="35052" y="122073"/>
                                </a:cubicBezTo>
                                <a:cubicBezTo>
                                  <a:pt x="35052" y="126645"/>
                                  <a:pt x="36576" y="131217"/>
                                  <a:pt x="39624" y="132741"/>
                                </a:cubicBezTo>
                                <a:cubicBezTo>
                                  <a:pt x="42672" y="134265"/>
                                  <a:pt x="48768" y="135789"/>
                                  <a:pt x="56388" y="135789"/>
                                </a:cubicBezTo>
                                <a:lnTo>
                                  <a:pt x="56388" y="140361"/>
                                </a:lnTo>
                                <a:lnTo>
                                  <a:pt x="0" y="140361"/>
                                </a:lnTo>
                                <a:lnTo>
                                  <a:pt x="0" y="135789"/>
                                </a:lnTo>
                                <a:cubicBezTo>
                                  <a:pt x="6096" y="134265"/>
                                  <a:pt x="10668" y="132741"/>
                                  <a:pt x="15240" y="128169"/>
                                </a:cubicBezTo>
                                <a:cubicBezTo>
                                  <a:pt x="18288" y="123597"/>
                                  <a:pt x="24384" y="115977"/>
                                  <a:pt x="28956" y="102261"/>
                                </a:cubicBezTo>
                                <a:lnTo>
                                  <a:pt x="754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4"/>
                        <wps:cNvSpPr/>
                        <wps:spPr>
                          <a:xfrm>
                            <a:off x="2974086" y="1524"/>
                            <a:ext cx="102870" cy="172212"/>
                          </a:xfrm>
                          <a:custGeom>
                            <a:avLst/>
                            <a:gdLst/>
                            <a:ahLst/>
                            <a:cxnLst/>
                            <a:rect l="0" t="0" r="0" b="0"/>
                            <a:pathLst>
                              <a:path w="102870" h="172212">
                                <a:moveTo>
                                  <a:pt x="14478" y="0"/>
                                </a:moveTo>
                                <a:lnTo>
                                  <a:pt x="16002" y="0"/>
                                </a:lnTo>
                                <a:lnTo>
                                  <a:pt x="76962" y="137160"/>
                                </a:lnTo>
                                <a:cubicBezTo>
                                  <a:pt x="83058" y="150876"/>
                                  <a:pt x="87630" y="160020"/>
                                  <a:pt x="90678" y="163068"/>
                                </a:cubicBezTo>
                                <a:cubicBezTo>
                                  <a:pt x="93726" y="166116"/>
                                  <a:pt x="98298" y="167640"/>
                                  <a:pt x="102870" y="167640"/>
                                </a:cubicBezTo>
                                <a:lnTo>
                                  <a:pt x="102870" y="172212"/>
                                </a:lnTo>
                                <a:lnTo>
                                  <a:pt x="23622" y="172212"/>
                                </a:lnTo>
                                <a:lnTo>
                                  <a:pt x="23622" y="167640"/>
                                </a:lnTo>
                                <a:lnTo>
                                  <a:pt x="26670" y="167640"/>
                                </a:lnTo>
                                <a:cubicBezTo>
                                  <a:pt x="32766" y="167640"/>
                                  <a:pt x="37338" y="166116"/>
                                  <a:pt x="40386" y="164592"/>
                                </a:cubicBezTo>
                                <a:cubicBezTo>
                                  <a:pt x="41910" y="163068"/>
                                  <a:pt x="43434" y="161544"/>
                                  <a:pt x="43434" y="158496"/>
                                </a:cubicBezTo>
                                <a:cubicBezTo>
                                  <a:pt x="43434" y="156972"/>
                                  <a:pt x="41910" y="155448"/>
                                  <a:pt x="41910" y="153924"/>
                                </a:cubicBezTo>
                                <a:cubicBezTo>
                                  <a:pt x="41910" y="153924"/>
                                  <a:pt x="40386" y="149352"/>
                                  <a:pt x="38862" y="144780"/>
                                </a:cubicBezTo>
                                <a:lnTo>
                                  <a:pt x="29718" y="123444"/>
                                </a:lnTo>
                                <a:lnTo>
                                  <a:pt x="0" y="123444"/>
                                </a:lnTo>
                                <a:lnTo>
                                  <a:pt x="0" y="112776"/>
                                </a:lnTo>
                                <a:lnTo>
                                  <a:pt x="25146" y="112776"/>
                                </a:lnTo>
                                <a:lnTo>
                                  <a:pt x="0" y="58046"/>
                                </a:lnTo>
                                <a:lnTo>
                                  <a:pt x="0" y="31851"/>
                                </a:lnTo>
                                <a:lnTo>
                                  <a:pt x="144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5"/>
                        <wps:cNvSpPr/>
                        <wps:spPr>
                          <a:xfrm>
                            <a:off x="3086100" y="4572"/>
                            <a:ext cx="156972" cy="169164"/>
                          </a:xfrm>
                          <a:custGeom>
                            <a:avLst/>
                            <a:gdLst/>
                            <a:ahLst/>
                            <a:cxnLst/>
                            <a:rect l="0" t="0" r="0" b="0"/>
                            <a:pathLst>
                              <a:path w="156972" h="169164">
                                <a:moveTo>
                                  <a:pt x="0" y="0"/>
                                </a:moveTo>
                                <a:lnTo>
                                  <a:pt x="91440" y="0"/>
                                </a:lnTo>
                                <a:lnTo>
                                  <a:pt x="91440" y="4572"/>
                                </a:lnTo>
                                <a:lnTo>
                                  <a:pt x="83820" y="4572"/>
                                </a:lnTo>
                                <a:cubicBezTo>
                                  <a:pt x="79248" y="4572"/>
                                  <a:pt x="74676" y="6096"/>
                                  <a:pt x="71628" y="7620"/>
                                </a:cubicBezTo>
                                <a:cubicBezTo>
                                  <a:pt x="70104" y="9144"/>
                                  <a:pt x="68580" y="10668"/>
                                  <a:pt x="67056" y="13716"/>
                                </a:cubicBezTo>
                                <a:cubicBezTo>
                                  <a:pt x="65532" y="15240"/>
                                  <a:pt x="65532" y="19812"/>
                                  <a:pt x="65532" y="28956"/>
                                </a:cubicBezTo>
                                <a:lnTo>
                                  <a:pt x="65532" y="135636"/>
                                </a:lnTo>
                                <a:cubicBezTo>
                                  <a:pt x="65532" y="144780"/>
                                  <a:pt x="65532" y="149352"/>
                                  <a:pt x="67056" y="152400"/>
                                </a:cubicBezTo>
                                <a:cubicBezTo>
                                  <a:pt x="68580" y="153924"/>
                                  <a:pt x="70104" y="156972"/>
                                  <a:pt x="73152" y="156972"/>
                                </a:cubicBezTo>
                                <a:cubicBezTo>
                                  <a:pt x="74676" y="158496"/>
                                  <a:pt x="79248" y="158496"/>
                                  <a:pt x="86868" y="158496"/>
                                </a:cubicBezTo>
                                <a:lnTo>
                                  <a:pt x="102108" y="158496"/>
                                </a:lnTo>
                                <a:cubicBezTo>
                                  <a:pt x="109728" y="158496"/>
                                  <a:pt x="117348" y="156972"/>
                                  <a:pt x="123444" y="153924"/>
                                </a:cubicBezTo>
                                <a:cubicBezTo>
                                  <a:pt x="129540" y="150876"/>
                                  <a:pt x="134112" y="144780"/>
                                  <a:pt x="138684" y="138684"/>
                                </a:cubicBezTo>
                                <a:cubicBezTo>
                                  <a:pt x="143256" y="131064"/>
                                  <a:pt x="146304" y="121920"/>
                                  <a:pt x="150876" y="108204"/>
                                </a:cubicBezTo>
                                <a:lnTo>
                                  <a:pt x="156972" y="108204"/>
                                </a:lnTo>
                                <a:lnTo>
                                  <a:pt x="150876" y="169164"/>
                                </a:lnTo>
                                <a:lnTo>
                                  <a:pt x="0" y="169164"/>
                                </a:lnTo>
                                <a:lnTo>
                                  <a:pt x="0" y="164592"/>
                                </a:lnTo>
                                <a:lnTo>
                                  <a:pt x="6096" y="164592"/>
                                </a:lnTo>
                                <a:cubicBezTo>
                                  <a:pt x="10668" y="164592"/>
                                  <a:pt x="15240" y="163068"/>
                                  <a:pt x="18288" y="161544"/>
                                </a:cubicBezTo>
                                <a:cubicBezTo>
                                  <a:pt x="19812" y="161544"/>
                                  <a:pt x="21336" y="158496"/>
                                  <a:pt x="22860" y="155448"/>
                                </a:cubicBezTo>
                                <a:cubicBezTo>
                                  <a:pt x="24384" y="153924"/>
                                  <a:pt x="24384" y="149352"/>
                                  <a:pt x="24384" y="140208"/>
                                </a:cubicBezTo>
                                <a:lnTo>
                                  <a:pt x="24384" y="28956"/>
                                </a:lnTo>
                                <a:cubicBezTo>
                                  <a:pt x="24384" y="19812"/>
                                  <a:pt x="24384" y="15240"/>
                                  <a:pt x="22860" y="12192"/>
                                </a:cubicBezTo>
                                <a:cubicBezTo>
                                  <a:pt x="21336" y="10668"/>
                                  <a:pt x="19812" y="9144"/>
                                  <a:pt x="16764" y="7620"/>
                                </a:cubicBezTo>
                                <a:cubicBezTo>
                                  <a:pt x="13716" y="6096"/>
                                  <a:pt x="10668" y="4572"/>
                                  <a:pt x="6096"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6"/>
                        <wps:cNvSpPr/>
                        <wps:spPr>
                          <a:xfrm>
                            <a:off x="3256788" y="4572"/>
                            <a:ext cx="152400" cy="169164"/>
                          </a:xfrm>
                          <a:custGeom>
                            <a:avLst/>
                            <a:gdLst/>
                            <a:ahLst/>
                            <a:cxnLst/>
                            <a:rect l="0" t="0" r="0" b="0"/>
                            <a:pathLst>
                              <a:path w="152400" h="169164">
                                <a:moveTo>
                                  <a:pt x="0" y="0"/>
                                </a:moveTo>
                                <a:lnTo>
                                  <a:pt x="140208" y="0"/>
                                </a:lnTo>
                                <a:lnTo>
                                  <a:pt x="140208" y="50292"/>
                                </a:lnTo>
                                <a:lnTo>
                                  <a:pt x="135636" y="50292"/>
                                </a:lnTo>
                                <a:cubicBezTo>
                                  <a:pt x="132588" y="38100"/>
                                  <a:pt x="129540" y="28956"/>
                                  <a:pt x="124968" y="24384"/>
                                </a:cubicBezTo>
                                <a:cubicBezTo>
                                  <a:pt x="120396" y="19812"/>
                                  <a:pt x="114300" y="15240"/>
                                  <a:pt x="106680" y="12192"/>
                                </a:cubicBezTo>
                                <a:cubicBezTo>
                                  <a:pt x="102108" y="10668"/>
                                  <a:pt x="92964" y="10668"/>
                                  <a:pt x="80772" y="10668"/>
                                </a:cubicBezTo>
                                <a:lnTo>
                                  <a:pt x="65532" y="10668"/>
                                </a:lnTo>
                                <a:lnTo>
                                  <a:pt x="65532" y="79248"/>
                                </a:lnTo>
                                <a:lnTo>
                                  <a:pt x="68580" y="79248"/>
                                </a:lnTo>
                                <a:cubicBezTo>
                                  <a:pt x="79248" y="79248"/>
                                  <a:pt x="86868" y="76200"/>
                                  <a:pt x="91440" y="68580"/>
                                </a:cubicBezTo>
                                <a:cubicBezTo>
                                  <a:pt x="96012" y="62484"/>
                                  <a:pt x="99060" y="53340"/>
                                  <a:pt x="100584" y="39624"/>
                                </a:cubicBezTo>
                                <a:lnTo>
                                  <a:pt x="105156" y="39624"/>
                                </a:lnTo>
                                <a:lnTo>
                                  <a:pt x="105156" y="128016"/>
                                </a:lnTo>
                                <a:lnTo>
                                  <a:pt x="100584" y="128016"/>
                                </a:lnTo>
                                <a:cubicBezTo>
                                  <a:pt x="99060" y="118872"/>
                                  <a:pt x="97536" y="109728"/>
                                  <a:pt x="94488" y="103632"/>
                                </a:cubicBezTo>
                                <a:cubicBezTo>
                                  <a:pt x="91440" y="97536"/>
                                  <a:pt x="86868" y="94488"/>
                                  <a:pt x="83820" y="91440"/>
                                </a:cubicBezTo>
                                <a:cubicBezTo>
                                  <a:pt x="79248" y="89916"/>
                                  <a:pt x="73152" y="88392"/>
                                  <a:pt x="65532" y="88392"/>
                                </a:cubicBezTo>
                                <a:lnTo>
                                  <a:pt x="65532" y="135636"/>
                                </a:lnTo>
                                <a:cubicBezTo>
                                  <a:pt x="65532" y="144780"/>
                                  <a:pt x="65532" y="150876"/>
                                  <a:pt x="67056" y="152400"/>
                                </a:cubicBezTo>
                                <a:cubicBezTo>
                                  <a:pt x="67056" y="155448"/>
                                  <a:pt x="68580" y="156972"/>
                                  <a:pt x="70104" y="158496"/>
                                </a:cubicBezTo>
                                <a:cubicBezTo>
                                  <a:pt x="73152" y="160020"/>
                                  <a:pt x="76200" y="160020"/>
                                  <a:pt x="80772" y="160020"/>
                                </a:cubicBezTo>
                                <a:lnTo>
                                  <a:pt x="91440" y="160020"/>
                                </a:lnTo>
                                <a:cubicBezTo>
                                  <a:pt x="106680" y="160020"/>
                                  <a:pt x="118872" y="156972"/>
                                  <a:pt x="128016" y="149352"/>
                                </a:cubicBezTo>
                                <a:cubicBezTo>
                                  <a:pt x="137160" y="141732"/>
                                  <a:pt x="143256" y="131064"/>
                                  <a:pt x="147828" y="115824"/>
                                </a:cubicBezTo>
                                <a:lnTo>
                                  <a:pt x="152400" y="115824"/>
                                </a:lnTo>
                                <a:lnTo>
                                  <a:pt x="144780" y="169164"/>
                                </a:lnTo>
                                <a:lnTo>
                                  <a:pt x="0" y="169164"/>
                                </a:lnTo>
                                <a:lnTo>
                                  <a:pt x="0" y="164592"/>
                                </a:lnTo>
                                <a:lnTo>
                                  <a:pt x="6096" y="164592"/>
                                </a:lnTo>
                                <a:cubicBezTo>
                                  <a:pt x="10668" y="164592"/>
                                  <a:pt x="15240" y="163068"/>
                                  <a:pt x="18288" y="161544"/>
                                </a:cubicBezTo>
                                <a:cubicBezTo>
                                  <a:pt x="19812" y="161544"/>
                                  <a:pt x="21336" y="158496"/>
                                  <a:pt x="22860" y="155448"/>
                                </a:cubicBezTo>
                                <a:cubicBezTo>
                                  <a:pt x="24384" y="153924"/>
                                  <a:pt x="24384" y="149352"/>
                                  <a:pt x="24384" y="140208"/>
                                </a:cubicBezTo>
                                <a:lnTo>
                                  <a:pt x="24384" y="28956"/>
                                </a:lnTo>
                                <a:cubicBezTo>
                                  <a:pt x="24384" y="21336"/>
                                  <a:pt x="24384" y="16764"/>
                                  <a:pt x="22860" y="15240"/>
                                </a:cubicBezTo>
                                <a:cubicBezTo>
                                  <a:pt x="22860" y="12192"/>
                                  <a:pt x="21336" y="9144"/>
                                  <a:pt x="18288" y="7620"/>
                                </a:cubicBezTo>
                                <a:cubicBezTo>
                                  <a:pt x="15240" y="6096"/>
                                  <a:pt x="10668" y="4572"/>
                                  <a:pt x="6096" y="4572"/>
                                </a:cubicBez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7"/>
                        <wps:cNvSpPr/>
                        <wps:spPr>
                          <a:xfrm>
                            <a:off x="18288" y="282841"/>
                            <a:ext cx="31242" cy="66822"/>
                          </a:xfrm>
                          <a:custGeom>
                            <a:avLst/>
                            <a:gdLst/>
                            <a:ahLst/>
                            <a:cxnLst/>
                            <a:rect l="0" t="0" r="0" b="0"/>
                            <a:pathLst>
                              <a:path w="31242" h="66822">
                                <a:moveTo>
                                  <a:pt x="31242" y="0"/>
                                </a:moveTo>
                                <a:lnTo>
                                  <a:pt x="31242" y="3236"/>
                                </a:lnTo>
                                <a:lnTo>
                                  <a:pt x="24384" y="5196"/>
                                </a:lnTo>
                                <a:cubicBezTo>
                                  <a:pt x="21336" y="6719"/>
                                  <a:pt x="19812" y="8243"/>
                                  <a:pt x="16764" y="11291"/>
                                </a:cubicBezTo>
                                <a:cubicBezTo>
                                  <a:pt x="15240" y="14340"/>
                                  <a:pt x="15240" y="17388"/>
                                  <a:pt x="13716" y="20435"/>
                                </a:cubicBezTo>
                                <a:cubicBezTo>
                                  <a:pt x="12192" y="23483"/>
                                  <a:pt x="12192" y="28055"/>
                                  <a:pt x="12192" y="31104"/>
                                </a:cubicBezTo>
                                <a:cubicBezTo>
                                  <a:pt x="12192" y="41771"/>
                                  <a:pt x="13716" y="50915"/>
                                  <a:pt x="18288" y="55488"/>
                                </a:cubicBezTo>
                                <a:lnTo>
                                  <a:pt x="31242" y="60885"/>
                                </a:lnTo>
                                <a:lnTo>
                                  <a:pt x="31242" y="66822"/>
                                </a:lnTo>
                                <a:lnTo>
                                  <a:pt x="9144" y="58535"/>
                                </a:lnTo>
                                <a:cubicBezTo>
                                  <a:pt x="3048" y="50915"/>
                                  <a:pt x="0" y="43296"/>
                                  <a:pt x="0" y="34152"/>
                                </a:cubicBezTo>
                                <a:cubicBezTo>
                                  <a:pt x="0" y="25007"/>
                                  <a:pt x="3048" y="15863"/>
                                  <a:pt x="10668" y="9768"/>
                                </a:cubicBezTo>
                                <a:cubicBezTo>
                                  <a:pt x="13716" y="5957"/>
                                  <a:pt x="17526" y="3290"/>
                                  <a:pt x="21908" y="1576"/>
                                </a:cubicBezTo>
                                <a:lnTo>
                                  <a:pt x="312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8"/>
                        <wps:cNvSpPr/>
                        <wps:spPr>
                          <a:xfrm>
                            <a:off x="0" y="264224"/>
                            <a:ext cx="49530" cy="103912"/>
                          </a:xfrm>
                          <a:custGeom>
                            <a:avLst/>
                            <a:gdLst/>
                            <a:ahLst/>
                            <a:cxnLst/>
                            <a:rect l="0" t="0" r="0" b="0"/>
                            <a:pathLst>
                              <a:path w="49530" h="103912">
                                <a:moveTo>
                                  <a:pt x="49530" y="0"/>
                                </a:moveTo>
                                <a:lnTo>
                                  <a:pt x="49530" y="4610"/>
                                </a:lnTo>
                                <a:lnTo>
                                  <a:pt x="28956" y="10097"/>
                                </a:lnTo>
                                <a:cubicBezTo>
                                  <a:pt x="21336" y="14669"/>
                                  <a:pt x="15240" y="20765"/>
                                  <a:pt x="10668" y="28385"/>
                                </a:cubicBezTo>
                                <a:cubicBezTo>
                                  <a:pt x="6096" y="36005"/>
                                  <a:pt x="4572" y="43625"/>
                                  <a:pt x="4572" y="51245"/>
                                </a:cubicBezTo>
                                <a:cubicBezTo>
                                  <a:pt x="4572" y="60389"/>
                                  <a:pt x="6096" y="68009"/>
                                  <a:pt x="10668" y="75629"/>
                                </a:cubicBezTo>
                                <a:cubicBezTo>
                                  <a:pt x="15240" y="83249"/>
                                  <a:pt x="21336" y="89345"/>
                                  <a:pt x="28956" y="93917"/>
                                </a:cubicBezTo>
                                <a:lnTo>
                                  <a:pt x="49530" y="99403"/>
                                </a:lnTo>
                                <a:lnTo>
                                  <a:pt x="49530" y="103912"/>
                                </a:lnTo>
                                <a:lnTo>
                                  <a:pt x="25908" y="96965"/>
                                </a:lnTo>
                                <a:cubicBezTo>
                                  <a:pt x="18288" y="92393"/>
                                  <a:pt x="12192" y="86297"/>
                                  <a:pt x="7620" y="78677"/>
                                </a:cubicBezTo>
                                <a:cubicBezTo>
                                  <a:pt x="3048" y="69533"/>
                                  <a:pt x="0" y="60389"/>
                                  <a:pt x="0" y="51245"/>
                                </a:cubicBezTo>
                                <a:cubicBezTo>
                                  <a:pt x="0" y="42101"/>
                                  <a:pt x="3048" y="34481"/>
                                  <a:pt x="7620" y="25337"/>
                                </a:cubicBezTo>
                                <a:cubicBezTo>
                                  <a:pt x="12192" y="17717"/>
                                  <a:pt x="18288" y="10097"/>
                                  <a:pt x="27432" y="5525"/>
                                </a:cubicBezTo>
                                <a:lnTo>
                                  <a:pt x="4953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9"/>
                        <wps:cNvSpPr/>
                        <wps:spPr>
                          <a:xfrm>
                            <a:off x="49530" y="333756"/>
                            <a:ext cx="31242" cy="16764"/>
                          </a:xfrm>
                          <a:custGeom>
                            <a:avLst/>
                            <a:gdLst/>
                            <a:ahLst/>
                            <a:cxnLst/>
                            <a:rect l="0" t="0" r="0" b="0"/>
                            <a:pathLst>
                              <a:path w="31242" h="16764">
                                <a:moveTo>
                                  <a:pt x="28194" y="0"/>
                                </a:moveTo>
                                <a:lnTo>
                                  <a:pt x="31242" y="1524"/>
                                </a:lnTo>
                                <a:cubicBezTo>
                                  <a:pt x="23622" y="12192"/>
                                  <a:pt x="14478" y="16764"/>
                                  <a:pt x="2286" y="16764"/>
                                </a:cubicBezTo>
                                <a:lnTo>
                                  <a:pt x="0" y="15907"/>
                                </a:lnTo>
                                <a:lnTo>
                                  <a:pt x="0" y="9970"/>
                                </a:lnTo>
                                <a:lnTo>
                                  <a:pt x="5334" y="12192"/>
                                </a:lnTo>
                                <a:cubicBezTo>
                                  <a:pt x="14478" y="12192"/>
                                  <a:pt x="22098" y="7620"/>
                                  <a:pt x="281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30"/>
                        <wps:cNvSpPr/>
                        <wps:spPr>
                          <a:xfrm>
                            <a:off x="49530" y="281940"/>
                            <a:ext cx="29718" cy="21336"/>
                          </a:xfrm>
                          <a:custGeom>
                            <a:avLst/>
                            <a:gdLst/>
                            <a:ahLst/>
                            <a:cxnLst/>
                            <a:rect l="0" t="0" r="0" b="0"/>
                            <a:pathLst>
                              <a:path w="29718" h="21336">
                                <a:moveTo>
                                  <a:pt x="5334" y="0"/>
                                </a:moveTo>
                                <a:cubicBezTo>
                                  <a:pt x="6858" y="0"/>
                                  <a:pt x="9906" y="0"/>
                                  <a:pt x="11430" y="0"/>
                                </a:cubicBezTo>
                                <a:cubicBezTo>
                                  <a:pt x="12954" y="0"/>
                                  <a:pt x="14478" y="1524"/>
                                  <a:pt x="19050" y="3048"/>
                                </a:cubicBezTo>
                                <a:cubicBezTo>
                                  <a:pt x="20574" y="3048"/>
                                  <a:pt x="20574" y="3048"/>
                                  <a:pt x="22098" y="3048"/>
                                </a:cubicBezTo>
                                <a:cubicBezTo>
                                  <a:pt x="22098" y="3048"/>
                                  <a:pt x="23622" y="3048"/>
                                  <a:pt x="23622" y="3048"/>
                                </a:cubicBezTo>
                                <a:cubicBezTo>
                                  <a:pt x="23622" y="1524"/>
                                  <a:pt x="25146" y="1524"/>
                                  <a:pt x="25146" y="0"/>
                                </a:cubicBezTo>
                                <a:lnTo>
                                  <a:pt x="28194" y="0"/>
                                </a:lnTo>
                                <a:lnTo>
                                  <a:pt x="29718" y="21336"/>
                                </a:lnTo>
                                <a:lnTo>
                                  <a:pt x="26670" y="21336"/>
                                </a:lnTo>
                                <a:cubicBezTo>
                                  <a:pt x="25146" y="15240"/>
                                  <a:pt x="22098" y="10668"/>
                                  <a:pt x="17526" y="7620"/>
                                </a:cubicBezTo>
                                <a:cubicBezTo>
                                  <a:pt x="14478" y="4572"/>
                                  <a:pt x="9906" y="3048"/>
                                  <a:pt x="3810" y="3048"/>
                                </a:cubicBezTo>
                                <a:lnTo>
                                  <a:pt x="0" y="4137"/>
                                </a:lnTo>
                                <a:lnTo>
                                  <a:pt x="0" y="901"/>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31"/>
                        <wps:cNvSpPr/>
                        <wps:spPr>
                          <a:xfrm>
                            <a:off x="49530" y="263652"/>
                            <a:ext cx="55626" cy="105156"/>
                          </a:xfrm>
                          <a:custGeom>
                            <a:avLst/>
                            <a:gdLst/>
                            <a:ahLst/>
                            <a:cxnLst/>
                            <a:rect l="0" t="0" r="0" b="0"/>
                            <a:pathLst>
                              <a:path w="55626" h="105156">
                                <a:moveTo>
                                  <a:pt x="2286" y="0"/>
                                </a:moveTo>
                                <a:cubicBezTo>
                                  <a:pt x="11430" y="0"/>
                                  <a:pt x="20574" y="1524"/>
                                  <a:pt x="28194" y="6096"/>
                                </a:cubicBezTo>
                                <a:cubicBezTo>
                                  <a:pt x="37338" y="10668"/>
                                  <a:pt x="43434" y="18288"/>
                                  <a:pt x="48006" y="25908"/>
                                </a:cubicBezTo>
                                <a:cubicBezTo>
                                  <a:pt x="52578" y="35052"/>
                                  <a:pt x="55626" y="42672"/>
                                  <a:pt x="55626" y="51816"/>
                                </a:cubicBezTo>
                                <a:cubicBezTo>
                                  <a:pt x="55626" y="60960"/>
                                  <a:pt x="52578" y="70104"/>
                                  <a:pt x="48006" y="79248"/>
                                </a:cubicBezTo>
                                <a:cubicBezTo>
                                  <a:pt x="43434" y="86868"/>
                                  <a:pt x="37338" y="92964"/>
                                  <a:pt x="29718" y="97536"/>
                                </a:cubicBezTo>
                                <a:cubicBezTo>
                                  <a:pt x="20574" y="102108"/>
                                  <a:pt x="11430" y="105156"/>
                                  <a:pt x="2286" y="105156"/>
                                </a:cubicBezTo>
                                <a:lnTo>
                                  <a:pt x="0" y="104484"/>
                                </a:lnTo>
                                <a:lnTo>
                                  <a:pt x="0" y="99975"/>
                                </a:lnTo>
                                <a:lnTo>
                                  <a:pt x="2286" y="100584"/>
                                </a:lnTo>
                                <a:cubicBezTo>
                                  <a:pt x="11430" y="100584"/>
                                  <a:pt x="19050" y="99060"/>
                                  <a:pt x="26670" y="94488"/>
                                </a:cubicBezTo>
                                <a:cubicBezTo>
                                  <a:pt x="34290" y="89916"/>
                                  <a:pt x="40386" y="83820"/>
                                  <a:pt x="44958" y="76200"/>
                                </a:cubicBezTo>
                                <a:cubicBezTo>
                                  <a:pt x="49530" y="68580"/>
                                  <a:pt x="51054" y="60960"/>
                                  <a:pt x="51054" y="51816"/>
                                </a:cubicBezTo>
                                <a:cubicBezTo>
                                  <a:pt x="51054" y="44196"/>
                                  <a:pt x="49530" y="36576"/>
                                  <a:pt x="44958" y="28956"/>
                                </a:cubicBezTo>
                                <a:cubicBezTo>
                                  <a:pt x="40386" y="21336"/>
                                  <a:pt x="34290" y="15240"/>
                                  <a:pt x="26670" y="10668"/>
                                </a:cubicBezTo>
                                <a:cubicBezTo>
                                  <a:pt x="19050" y="6096"/>
                                  <a:pt x="11430" y="4572"/>
                                  <a:pt x="2286" y="4572"/>
                                </a:cubicBezTo>
                                <a:lnTo>
                                  <a:pt x="0" y="5182"/>
                                </a:lnTo>
                                <a:lnTo>
                                  <a:pt x="0" y="571"/>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2"/>
                        <wps:cNvSpPr/>
                        <wps:spPr>
                          <a:xfrm>
                            <a:off x="115824" y="263652"/>
                            <a:ext cx="89916" cy="105156"/>
                          </a:xfrm>
                          <a:custGeom>
                            <a:avLst/>
                            <a:gdLst/>
                            <a:ahLst/>
                            <a:cxnLst/>
                            <a:rect l="0" t="0" r="0" b="0"/>
                            <a:pathLst>
                              <a:path w="89916" h="105156">
                                <a:moveTo>
                                  <a:pt x="50292" y="0"/>
                                </a:moveTo>
                                <a:cubicBezTo>
                                  <a:pt x="56388" y="0"/>
                                  <a:pt x="64008" y="1524"/>
                                  <a:pt x="70104" y="4572"/>
                                </a:cubicBezTo>
                                <a:cubicBezTo>
                                  <a:pt x="73152" y="6096"/>
                                  <a:pt x="73152" y="6096"/>
                                  <a:pt x="74676" y="6096"/>
                                </a:cubicBezTo>
                                <a:cubicBezTo>
                                  <a:pt x="76200" y="6096"/>
                                  <a:pt x="77724" y="6096"/>
                                  <a:pt x="77724" y="4572"/>
                                </a:cubicBezTo>
                                <a:cubicBezTo>
                                  <a:pt x="79248" y="3048"/>
                                  <a:pt x="80772" y="1524"/>
                                  <a:pt x="80772" y="0"/>
                                </a:cubicBezTo>
                                <a:lnTo>
                                  <a:pt x="83820" y="0"/>
                                </a:lnTo>
                                <a:lnTo>
                                  <a:pt x="86868" y="35052"/>
                                </a:lnTo>
                                <a:lnTo>
                                  <a:pt x="83820" y="35052"/>
                                </a:lnTo>
                                <a:cubicBezTo>
                                  <a:pt x="80772" y="24384"/>
                                  <a:pt x="76200" y="16764"/>
                                  <a:pt x="71628" y="12192"/>
                                </a:cubicBezTo>
                                <a:cubicBezTo>
                                  <a:pt x="65532" y="7620"/>
                                  <a:pt x="59436" y="4572"/>
                                  <a:pt x="51816" y="4572"/>
                                </a:cubicBezTo>
                                <a:cubicBezTo>
                                  <a:pt x="44196" y="4572"/>
                                  <a:pt x="38100" y="6096"/>
                                  <a:pt x="33528" y="9144"/>
                                </a:cubicBezTo>
                                <a:cubicBezTo>
                                  <a:pt x="28956" y="13716"/>
                                  <a:pt x="24384" y="18288"/>
                                  <a:pt x="21336" y="25908"/>
                                </a:cubicBezTo>
                                <a:cubicBezTo>
                                  <a:pt x="18288" y="33528"/>
                                  <a:pt x="16764" y="42672"/>
                                  <a:pt x="16764" y="54864"/>
                                </a:cubicBezTo>
                                <a:cubicBezTo>
                                  <a:pt x="16764" y="64008"/>
                                  <a:pt x="18288" y="71628"/>
                                  <a:pt x="21336" y="77724"/>
                                </a:cubicBezTo>
                                <a:cubicBezTo>
                                  <a:pt x="24384" y="85344"/>
                                  <a:pt x="28956" y="89916"/>
                                  <a:pt x="33528" y="92964"/>
                                </a:cubicBezTo>
                                <a:cubicBezTo>
                                  <a:pt x="39624" y="97536"/>
                                  <a:pt x="47244" y="99060"/>
                                  <a:pt x="53340" y="99060"/>
                                </a:cubicBezTo>
                                <a:cubicBezTo>
                                  <a:pt x="60960" y="99060"/>
                                  <a:pt x="65532" y="97536"/>
                                  <a:pt x="71628" y="94488"/>
                                </a:cubicBezTo>
                                <a:cubicBezTo>
                                  <a:pt x="76200" y="92964"/>
                                  <a:pt x="82296" y="86868"/>
                                  <a:pt x="86868" y="79248"/>
                                </a:cubicBezTo>
                                <a:lnTo>
                                  <a:pt x="89916" y="80772"/>
                                </a:lnTo>
                                <a:cubicBezTo>
                                  <a:pt x="85344" y="89916"/>
                                  <a:pt x="79248" y="96012"/>
                                  <a:pt x="71628" y="99060"/>
                                </a:cubicBezTo>
                                <a:cubicBezTo>
                                  <a:pt x="65532" y="103632"/>
                                  <a:pt x="57912" y="105156"/>
                                  <a:pt x="48768" y="105156"/>
                                </a:cubicBezTo>
                                <a:cubicBezTo>
                                  <a:pt x="32004" y="105156"/>
                                  <a:pt x="19812" y="99060"/>
                                  <a:pt x="10668" y="86868"/>
                                </a:cubicBezTo>
                                <a:cubicBezTo>
                                  <a:pt x="3048" y="77724"/>
                                  <a:pt x="0" y="67056"/>
                                  <a:pt x="0" y="53340"/>
                                </a:cubicBezTo>
                                <a:cubicBezTo>
                                  <a:pt x="0" y="44196"/>
                                  <a:pt x="1524" y="35052"/>
                                  <a:pt x="6096" y="25908"/>
                                </a:cubicBezTo>
                                <a:cubicBezTo>
                                  <a:pt x="10668" y="18288"/>
                                  <a:pt x="16764" y="12192"/>
                                  <a:pt x="24384" y="7620"/>
                                </a:cubicBezTo>
                                <a:cubicBezTo>
                                  <a:pt x="32004" y="1524"/>
                                  <a:pt x="41148" y="0"/>
                                  <a:pt x="502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3"/>
                        <wps:cNvSpPr/>
                        <wps:spPr>
                          <a:xfrm>
                            <a:off x="216408" y="297387"/>
                            <a:ext cx="32766" cy="71420"/>
                          </a:xfrm>
                          <a:custGeom>
                            <a:avLst/>
                            <a:gdLst/>
                            <a:ahLst/>
                            <a:cxnLst/>
                            <a:rect l="0" t="0" r="0" b="0"/>
                            <a:pathLst>
                              <a:path w="32766" h="71420">
                                <a:moveTo>
                                  <a:pt x="32766" y="0"/>
                                </a:moveTo>
                                <a:lnTo>
                                  <a:pt x="32766" y="5634"/>
                                </a:lnTo>
                                <a:lnTo>
                                  <a:pt x="30480" y="4364"/>
                                </a:lnTo>
                                <a:cubicBezTo>
                                  <a:pt x="27432" y="4364"/>
                                  <a:pt x="25908" y="4364"/>
                                  <a:pt x="22860" y="7412"/>
                                </a:cubicBezTo>
                                <a:cubicBezTo>
                                  <a:pt x="19812" y="8936"/>
                                  <a:pt x="18288" y="10460"/>
                                  <a:pt x="16764" y="15032"/>
                                </a:cubicBezTo>
                                <a:cubicBezTo>
                                  <a:pt x="13716" y="19604"/>
                                  <a:pt x="13716" y="24176"/>
                                  <a:pt x="13716" y="30272"/>
                                </a:cubicBezTo>
                                <a:cubicBezTo>
                                  <a:pt x="13716" y="39416"/>
                                  <a:pt x="15240" y="48560"/>
                                  <a:pt x="19812" y="56180"/>
                                </a:cubicBezTo>
                                <a:cubicBezTo>
                                  <a:pt x="21336" y="59990"/>
                                  <a:pt x="23622" y="62657"/>
                                  <a:pt x="26289" y="64372"/>
                                </a:cubicBezTo>
                                <a:lnTo>
                                  <a:pt x="32766" y="66202"/>
                                </a:lnTo>
                                <a:lnTo>
                                  <a:pt x="32766" y="71212"/>
                                </a:lnTo>
                                <a:lnTo>
                                  <a:pt x="32004" y="71420"/>
                                </a:lnTo>
                                <a:cubicBezTo>
                                  <a:pt x="21336" y="71420"/>
                                  <a:pt x="13716" y="66848"/>
                                  <a:pt x="7620" y="59228"/>
                                </a:cubicBezTo>
                                <a:cubicBezTo>
                                  <a:pt x="3048" y="53132"/>
                                  <a:pt x="0" y="43988"/>
                                  <a:pt x="0" y="36368"/>
                                </a:cubicBezTo>
                                <a:cubicBezTo>
                                  <a:pt x="0" y="30272"/>
                                  <a:pt x="1524" y="24176"/>
                                  <a:pt x="4572" y="18080"/>
                                </a:cubicBezTo>
                                <a:cubicBezTo>
                                  <a:pt x="7620" y="11984"/>
                                  <a:pt x="12192" y="7412"/>
                                  <a:pt x="16764" y="4364"/>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4" name="Shape 34"/>
                        <wps:cNvSpPr/>
                        <wps:spPr>
                          <a:xfrm>
                            <a:off x="249174" y="297180"/>
                            <a:ext cx="32766" cy="71420"/>
                          </a:xfrm>
                          <a:custGeom>
                            <a:avLst/>
                            <a:gdLst/>
                            <a:ahLst/>
                            <a:cxnLst/>
                            <a:rect l="0" t="0" r="0" b="0"/>
                            <a:pathLst>
                              <a:path w="32766" h="71420">
                                <a:moveTo>
                                  <a:pt x="762" y="0"/>
                                </a:moveTo>
                                <a:cubicBezTo>
                                  <a:pt x="9906" y="0"/>
                                  <a:pt x="19050" y="4572"/>
                                  <a:pt x="25146" y="12192"/>
                                </a:cubicBezTo>
                                <a:cubicBezTo>
                                  <a:pt x="29718" y="18288"/>
                                  <a:pt x="32766" y="25908"/>
                                  <a:pt x="32766" y="35052"/>
                                </a:cubicBezTo>
                                <a:cubicBezTo>
                                  <a:pt x="32766" y="41148"/>
                                  <a:pt x="31242" y="47244"/>
                                  <a:pt x="28194" y="53340"/>
                                </a:cubicBezTo>
                                <a:cubicBezTo>
                                  <a:pt x="25146" y="59436"/>
                                  <a:pt x="22098" y="64008"/>
                                  <a:pt x="16002" y="67056"/>
                                </a:cubicBezTo>
                                <a:lnTo>
                                  <a:pt x="0" y="71420"/>
                                </a:lnTo>
                                <a:lnTo>
                                  <a:pt x="0" y="66410"/>
                                </a:lnTo>
                                <a:lnTo>
                                  <a:pt x="2286" y="67056"/>
                                </a:lnTo>
                                <a:cubicBezTo>
                                  <a:pt x="6858" y="67056"/>
                                  <a:pt x="11430" y="65532"/>
                                  <a:pt x="14478" y="60960"/>
                                </a:cubicBezTo>
                                <a:cubicBezTo>
                                  <a:pt x="17526" y="56388"/>
                                  <a:pt x="19050" y="50292"/>
                                  <a:pt x="19050" y="41148"/>
                                </a:cubicBezTo>
                                <a:cubicBezTo>
                                  <a:pt x="19050" y="28956"/>
                                  <a:pt x="16002" y="18288"/>
                                  <a:pt x="11430" y="12192"/>
                                </a:cubicBezTo>
                                <a:lnTo>
                                  <a:pt x="0" y="5842"/>
                                </a:lnTo>
                                <a:lnTo>
                                  <a:pt x="0" y="208"/>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5" name="Shape 35"/>
                        <wps:cNvSpPr/>
                        <wps:spPr>
                          <a:xfrm>
                            <a:off x="288036" y="297180"/>
                            <a:ext cx="41910" cy="102108"/>
                          </a:xfrm>
                          <a:custGeom>
                            <a:avLst/>
                            <a:gdLst/>
                            <a:ahLst/>
                            <a:cxnLst/>
                            <a:rect l="0" t="0" r="0" b="0"/>
                            <a:pathLst>
                              <a:path w="41910" h="102108">
                                <a:moveTo>
                                  <a:pt x="21336" y="0"/>
                                </a:moveTo>
                                <a:lnTo>
                                  <a:pt x="24384" y="0"/>
                                </a:lnTo>
                                <a:lnTo>
                                  <a:pt x="24384" y="16764"/>
                                </a:lnTo>
                                <a:cubicBezTo>
                                  <a:pt x="27432" y="10668"/>
                                  <a:pt x="32004" y="6096"/>
                                  <a:pt x="35052" y="3048"/>
                                </a:cubicBezTo>
                                <a:lnTo>
                                  <a:pt x="41910" y="1089"/>
                                </a:lnTo>
                                <a:lnTo>
                                  <a:pt x="41910" y="11103"/>
                                </a:lnTo>
                                <a:lnTo>
                                  <a:pt x="41148" y="10668"/>
                                </a:lnTo>
                                <a:cubicBezTo>
                                  <a:pt x="38100" y="10668"/>
                                  <a:pt x="36576" y="10668"/>
                                  <a:pt x="33528" y="12192"/>
                                </a:cubicBezTo>
                                <a:cubicBezTo>
                                  <a:pt x="32004" y="13716"/>
                                  <a:pt x="28956" y="15240"/>
                                  <a:pt x="24384" y="19812"/>
                                </a:cubicBezTo>
                                <a:lnTo>
                                  <a:pt x="24384" y="45720"/>
                                </a:lnTo>
                                <a:cubicBezTo>
                                  <a:pt x="24384" y="50292"/>
                                  <a:pt x="24384" y="54864"/>
                                  <a:pt x="24384" y="56388"/>
                                </a:cubicBezTo>
                                <a:cubicBezTo>
                                  <a:pt x="25908" y="59436"/>
                                  <a:pt x="27432" y="60960"/>
                                  <a:pt x="30480" y="64008"/>
                                </a:cubicBezTo>
                                <a:cubicBezTo>
                                  <a:pt x="33528" y="65532"/>
                                  <a:pt x="36576" y="67056"/>
                                  <a:pt x="41148" y="67056"/>
                                </a:cubicBezTo>
                                <a:lnTo>
                                  <a:pt x="41910" y="66675"/>
                                </a:lnTo>
                                <a:lnTo>
                                  <a:pt x="41910" y="71276"/>
                                </a:lnTo>
                                <a:lnTo>
                                  <a:pt x="41148" y="71628"/>
                                </a:lnTo>
                                <a:cubicBezTo>
                                  <a:pt x="36576" y="71628"/>
                                  <a:pt x="33528" y="71628"/>
                                  <a:pt x="30480" y="70104"/>
                                </a:cubicBezTo>
                                <a:cubicBezTo>
                                  <a:pt x="28956" y="68580"/>
                                  <a:pt x="27432" y="67056"/>
                                  <a:pt x="24384" y="65532"/>
                                </a:cubicBezTo>
                                <a:lnTo>
                                  <a:pt x="24384" y="86868"/>
                                </a:lnTo>
                                <a:cubicBezTo>
                                  <a:pt x="24384" y="91440"/>
                                  <a:pt x="24384" y="94488"/>
                                  <a:pt x="25908" y="94488"/>
                                </a:cubicBezTo>
                                <a:cubicBezTo>
                                  <a:pt x="25908" y="96012"/>
                                  <a:pt x="25908" y="97536"/>
                                  <a:pt x="27432" y="97536"/>
                                </a:cubicBezTo>
                                <a:cubicBezTo>
                                  <a:pt x="28956" y="99060"/>
                                  <a:pt x="32004" y="99060"/>
                                  <a:pt x="35052" y="99060"/>
                                </a:cubicBezTo>
                                <a:lnTo>
                                  <a:pt x="35052" y="102108"/>
                                </a:lnTo>
                                <a:lnTo>
                                  <a:pt x="0" y="102108"/>
                                </a:lnTo>
                                <a:lnTo>
                                  <a:pt x="0" y="99060"/>
                                </a:lnTo>
                                <a:lnTo>
                                  <a:pt x="1524" y="99060"/>
                                </a:lnTo>
                                <a:cubicBezTo>
                                  <a:pt x="4572" y="99060"/>
                                  <a:pt x="7620" y="99060"/>
                                  <a:pt x="9144" y="97536"/>
                                </a:cubicBezTo>
                                <a:cubicBezTo>
                                  <a:pt x="10668" y="97536"/>
                                  <a:pt x="10668" y="96012"/>
                                  <a:pt x="10668" y="94488"/>
                                </a:cubicBezTo>
                                <a:cubicBezTo>
                                  <a:pt x="12192" y="94488"/>
                                  <a:pt x="12192" y="91440"/>
                                  <a:pt x="12192" y="86868"/>
                                </a:cubicBezTo>
                                <a:lnTo>
                                  <a:pt x="12192" y="21336"/>
                                </a:lnTo>
                                <a:cubicBezTo>
                                  <a:pt x="12192" y="16764"/>
                                  <a:pt x="12192" y="13716"/>
                                  <a:pt x="12192" y="13716"/>
                                </a:cubicBezTo>
                                <a:cubicBezTo>
                                  <a:pt x="10668" y="12192"/>
                                  <a:pt x="10668" y="10668"/>
                                  <a:pt x="9144" y="10668"/>
                                </a:cubicBezTo>
                                <a:cubicBezTo>
                                  <a:pt x="9144" y="9144"/>
                                  <a:pt x="7620" y="9144"/>
                                  <a:pt x="6096" y="9144"/>
                                </a:cubicBezTo>
                                <a:cubicBezTo>
                                  <a:pt x="6096" y="9144"/>
                                  <a:pt x="4572" y="10668"/>
                                  <a:pt x="3048" y="10668"/>
                                </a:cubicBezTo>
                                <a:lnTo>
                                  <a:pt x="1524" y="7620"/>
                                </a:lnTo>
                                <a:lnTo>
                                  <a:pt x="21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6" name="Shape 36"/>
                        <wps:cNvSpPr/>
                        <wps:spPr>
                          <a:xfrm>
                            <a:off x="329946" y="297180"/>
                            <a:ext cx="29718" cy="71276"/>
                          </a:xfrm>
                          <a:custGeom>
                            <a:avLst/>
                            <a:gdLst/>
                            <a:ahLst/>
                            <a:cxnLst/>
                            <a:rect l="0" t="0" r="0" b="0"/>
                            <a:pathLst>
                              <a:path w="29718" h="71276">
                                <a:moveTo>
                                  <a:pt x="3810" y="0"/>
                                </a:moveTo>
                                <a:cubicBezTo>
                                  <a:pt x="11430" y="0"/>
                                  <a:pt x="17526" y="3048"/>
                                  <a:pt x="20574" y="7620"/>
                                </a:cubicBezTo>
                                <a:cubicBezTo>
                                  <a:pt x="26670" y="13716"/>
                                  <a:pt x="29718" y="22860"/>
                                  <a:pt x="29718" y="33528"/>
                                </a:cubicBezTo>
                                <a:cubicBezTo>
                                  <a:pt x="29718" y="45720"/>
                                  <a:pt x="26670" y="54864"/>
                                  <a:pt x="19050" y="62484"/>
                                </a:cubicBezTo>
                                <a:lnTo>
                                  <a:pt x="0" y="71276"/>
                                </a:lnTo>
                                <a:lnTo>
                                  <a:pt x="0" y="66675"/>
                                </a:lnTo>
                                <a:lnTo>
                                  <a:pt x="11430" y="60960"/>
                                </a:lnTo>
                                <a:cubicBezTo>
                                  <a:pt x="16002" y="56388"/>
                                  <a:pt x="17526" y="48768"/>
                                  <a:pt x="17526" y="39624"/>
                                </a:cubicBezTo>
                                <a:cubicBezTo>
                                  <a:pt x="17526" y="30480"/>
                                  <a:pt x="14478" y="21336"/>
                                  <a:pt x="9906" y="16764"/>
                                </a:cubicBezTo>
                                <a:lnTo>
                                  <a:pt x="0" y="11103"/>
                                </a:lnTo>
                                <a:lnTo>
                                  <a:pt x="0" y="1089"/>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7" name="Shape 37"/>
                        <wps:cNvSpPr/>
                        <wps:spPr>
                          <a:xfrm>
                            <a:off x="365760" y="298704"/>
                            <a:ext cx="71628" cy="100584"/>
                          </a:xfrm>
                          <a:custGeom>
                            <a:avLst/>
                            <a:gdLst/>
                            <a:ahLst/>
                            <a:cxnLst/>
                            <a:rect l="0" t="0" r="0" b="0"/>
                            <a:pathLst>
                              <a:path w="71628" h="100584">
                                <a:moveTo>
                                  <a:pt x="0" y="0"/>
                                </a:moveTo>
                                <a:lnTo>
                                  <a:pt x="32004" y="0"/>
                                </a:lnTo>
                                <a:lnTo>
                                  <a:pt x="32004" y="3048"/>
                                </a:lnTo>
                                <a:lnTo>
                                  <a:pt x="30480" y="3048"/>
                                </a:lnTo>
                                <a:cubicBezTo>
                                  <a:pt x="27432" y="3048"/>
                                  <a:pt x="25908" y="3048"/>
                                  <a:pt x="24384" y="4572"/>
                                </a:cubicBezTo>
                                <a:cubicBezTo>
                                  <a:pt x="24384" y="4572"/>
                                  <a:pt x="22860" y="6096"/>
                                  <a:pt x="22860" y="7620"/>
                                </a:cubicBezTo>
                                <a:cubicBezTo>
                                  <a:pt x="22860" y="9144"/>
                                  <a:pt x="24384" y="12192"/>
                                  <a:pt x="25908" y="15240"/>
                                </a:cubicBezTo>
                                <a:lnTo>
                                  <a:pt x="41148" y="48768"/>
                                </a:lnTo>
                                <a:lnTo>
                                  <a:pt x="56388" y="12192"/>
                                </a:lnTo>
                                <a:cubicBezTo>
                                  <a:pt x="57912" y="10668"/>
                                  <a:pt x="57912" y="9144"/>
                                  <a:pt x="57912" y="6096"/>
                                </a:cubicBezTo>
                                <a:cubicBezTo>
                                  <a:pt x="57912" y="6096"/>
                                  <a:pt x="57912" y="4572"/>
                                  <a:pt x="56388" y="4572"/>
                                </a:cubicBezTo>
                                <a:cubicBezTo>
                                  <a:pt x="56388" y="4572"/>
                                  <a:pt x="56388" y="3048"/>
                                  <a:pt x="54864" y="3048"/>
                                </a:cubicBezTo>
                                <a:cubicBezTo>
                                  <a:pt x="54864" y="3048"/>
                                  <a:pt x="53340" y="3048"/>
                                  <a:pt x="50292" y="3048"/>
                                </a:cubicBezTo>
                                <a:lnTo>
                                  <a:pt x="50292" y="0"/>
                                </a:lnTo>
                                <a:lnTo>
                                  <a:pt x="71628" y="0"/>
                                </a:lnTo>
                                <a:lnTo>
                                  <a:pt x="71628" y="3048"/>
                                </a:lnTo>
                                <a:cubicBezTo>
                                  <a:pt x="68580" y="3048"/>
                                  <a:pt x="68580" y="3048"/>
                                  <a:pt x="67056" y="4572"/>
                                </a:cubicBezTo>
                                <a:cubicBezTo>
                                  <a:pt x="65532" y="4572"/>
                                  <a:pt x="65532" y="6096"/>
                                  <a:pt x="64008" y="7620"/>
                                </a:cubicBezTo>
                                <a:cubicBezTo>
                                  <a:pt x="62484" y="7620"/>
                                  <a:pt x="62484" y="9144"/>
                                  <a:pt x="60960" y="12192"/>
                                </a:cubicBezTo>
                                <a:lnTo>
                                  <a:pt x="35052" y="79248"/>
                                </a:lnTo>
                                <a:cubicBezTo>
                                  <a:pt x="32004" y="85344"/>
                                  <a:pt x="28956" y="91440"/>
                                  <a:pt x="24384" y="94488"/>
                                </a:cubicBezTo>
                                <a:cubicBezTo>
                                  <a:pt x="21336" y="99060"/>
                                  <a:pt x="16764" y="100584"/>
                                  <a:pt x="12192" y="100584"/>
                                </a:cubicBezTo>
                                <a:cubicBezTo>
                                  <a:pt x="10668" y="100584"/>
                                  <a:pt x="7620" y="99060"/>
                                  <a:pt x="6096" y="97536"/>
                                </a:cubicBezTo>
                                <a:cubicBezTo>
                                  <a:pt x="4572" y="96012"/>
                                  <a:pt x="3048" y="94488"/>
                                  <a:pt x="3048" y="91440"/>
                                </a:cubicBezTo>
                                <a:cubicBezTo>
                                  <a:pt x="3048" y="88392"/>
                                  <a:pt x="3048" y="86868"/>
                                  <a:pt x="4572" y="85344"/>
                                </a:cubicBezTo>
                                <a:cubicBezTo>
                                  <a:pt x="6096" y="83820"/>
                                  <a:pt x="9144" y="83820"/>
                                  <a:pt x="10668" y="83820"/>
                                </a:cubicBezTo>
                                <a:cubicBezTo>
                                  <a:pt x="12192" y="83820"/>
                                  <a:pt x="15240" y="83820"/>
                                  <a:pt x="18288" y="85344"/>
                                </a:cubicBezTo>
                                <a:cubicBezTo>
                                  <a:pt x="19812" y="86868"/>
                                  <a:pt x="21336" y="86868"/>
                                  <a:pt x="21336" y="86868"/>
                                </a:cubicBezTo>
                                <a:cubicBezTo>
                                  <a:pt x="22860" y="86868"/>
                                  <a:pt x="24384" y="85344"/>
                                  <a:pt x="25908" y="83820"/>
                                </a:cubicBezTo>
                                <a:cubicBezTo>
                                  <a:pt x="27432" y="82296"/>
                                  <a:pt x="28956" y="79248"/>
                                  <a:pt x="32004" y="76200"/>
                                </a:cubicBezTo>
                                <a:lnTo>
                                  <a:pt x="35052" y="64008"/>
                                </a:lnTo>
                                <a:lnTo>
                                  <a:pt x="12192" y="13716"/>
                                </a:lnTo>
                                <a:cubicBezTo>
                                  <a:pt x="10668" y="12192"/>
                                  <a:pt x="10668" y="10668"/>
                                  <a:pt x="7620" y="7620"/>
                                </a:cubicBezTo>
                                <a:cubicBezTo>
                                  <a:pt x="7620" y="6096"/>
                                  <a:pt x="6096" y="6096"/>
                                  <a:pt x="4572" y="4572"/>
                                </a:cubicBezTo>
                                <a:cubicBezTo>
                                  <a:pt x="4572" y="4572"/>
                                  <a:pt x="1524" y="3048"/>
                                  <a:pt x="0" y="304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8" name="Shape 38"/>
                        <wps:cNvSpPr/>
                        <wps:spPr>
                          <a:xfrm>
                            <a:off x="440436" y="297180"/>
                            <a:ext cx="48768" cy="70104"/>
                          </a:xfrm>
                          <a:custGeom>
                            <a:avLst/>
                            <a:gdLst/>
                            <a:ahLst/>
                            <a:cxnLst/>
                            <a:rect l="0" t="0" r="0" b="0"/>
                            <a:pathLst>
                              <a:path w="48768" h="70104">
                                <a:moveTo>
                                  <a:pt x="19812" y="0"/>
                                </a:moveTo>
                                <a:lnTo>
                                  <a:pt x="22860" y="0"/>
                                </a:lnTo>
                                <a:lnTo>
                                  <a:pt x="22860" y="16764"/>
                                </a:lnTo>
                                <a:cubicBezTo>
                                  <a:pt x="28956" y="6096"/>
                                  <a:pt x="33528" y="0"/>
                                  <a:pt x="39624" y="0"/>
                                </a:cubicBezTo>
                                <a:cubicBezTo>
                                  <a:pt x="42672" y="0"/>
                                  <a:pt x="44196" y="1524"/>
                                  <a:pt x="45720" y="3048"/>
                                </a:cubicBezTo>
                                <a:cubicBezTo>
                                  <a:pt x="47244" y="4572"/>
                                  <a:pt x="48768" y="6096"/>
                                  <a:pt x="48768" y="9144"/>
                                </a:cubicBezTo>
                                <a:cubicBezTo>
                                  <a:pt x="48768" y="10668"/>
                                  <a:pt x="48768" y="13716"/>
                                  <a:pt x="47244" y="15240"/>
                                </a:cubicBezTo>
                                <a:cubicBezTo>
                                  <a:pt x="45720" y="15240"/>
                                  <a:pt x="44196" y="16764"/>
                                  <a:pt x="42672" y="16764"/>
                                </a:cubicBezTo>
                                <a:cubicBezTo>
                                  <a:pt x="41148" y="16764"/>
                                  <a:pt x="39624" y="15240"/>
                                  <a:pt x="38100" y="13716"/>
                                </a:cubicBezTo>
                                <a:cubicBezTo>
                                  <a:pt x="35052" y="12192"/>
                                  <a:pt x="33528" y="10668"/>
                                  <a:pt x="32004" y="10668"/>
                                </a:cubicBezTo>
                                <a:cubicBezTo>
                                  <a:pt x="32004" y="10668"/>
                                  <a:pt x="30480" y="10668"/>
                                  <a:pt x="30480" y="12192"/>
                                </a:cubicBezTo>
                                <a:cubicBezTo>
                                  <a:pt x="27432" y="13716"/>
                                  <a:pt x="25908" y="18288"/>
                                  <a:pt x="22860" y="22860"/>
                                </a:cubicBezTo>
                                <a:lnTo>
                                  <a:pt x="22860" y="54864"/>
                                </a:lnTo>
                                <a:cubicBezTo>
                                  <a:pt x="22860" y="57912"/>
                                  <a:pt x="22860" y="60960"/>
                                  <a:pt x="24384" y="62484"/>
                                </a:cubicBezTo>
                                <a:cubicBezTo>
                                  <a:pt x="24384" y="64008"/>
                                  <a:pt x="25908" y="65532"/>
                                  <a:pt x="27432" y="65532"/>
                                </a:cubicBezTo>
                                <a:cubicBezTo>
                                  <a:pt x="28956" y="67056"/>
                                  <a:pt x="32004" y="67056"/>
                                  <a:pt x="35052" y="67056"/>
                                </a:cubicBezTo>
                                <a:lnTo>
                                  <a:pt x="35052" y="70104"/>
                                </a:lnTo>
                                <a:lnTo>
                                  <a:pt x="0" y="70104"/>
                                </a:lnTo>
                                <a:lnTo>
                                  <a:pt x="0" y="67056"/>
                                </a:lnTo>
                                <a:cubicBezTo>
                                  <a:pt x="3048" y="67056"/>
                                  <a:pt x="6096" y="67056"/>
                                  <a:pt x="7620" y="65532"/>
                                </a:cubicBezTo>
                                <a:cubicBezTo>
                                  <a:pt x="9144" y="64008"/>
                                  <a:pt x="9144" y="64008"/>
                                  <a:pt x="10668" y="62484"/>
                                </a:cubicBezTo>
                                <a:cubicBezTo>
                                  <a:pt x="10668" y="60960"/>
                                  <a:pt x="10668" y="57912"/>
                                  <a:pt x="10668" y="54864"/>
                                </a:cubicBezTo>
                                <a:lnTo>
                                  <a:pt x="10668" y="27432"/>
                                </a:lnTo>
                                <a:cubicBezTo>
                                  <a:pt x="10668" y="19812"/>
                                  <a:pt x="10668" y="15240"/>
                                  <a:pt x="10668" y="13716"/>
                                </a:cubicBezTo>
                                <a:cubicBezTo>
                                  <a:pt x="10668" y="12192"/>
                                  <a:pt x="9144" y="10668"/>
                                  <a:pt x="9144" y="10668"/>
                                </a:cubicBezTo>
                                <a:cubicBezTo>
                                  <a:pt x="7620" y="9144"/>
                                  <a:pt x="6096" y="9144"/>
                                  <a:pt x="6096" y="9144"/>
                                </a:cubicBezTo>
                                <a:cubicBezTo>
                                  <a:pt x="4572" y="9144"/>
                                  <a:pt x="3048" y="9144"/>
                                  <a:pt x="0"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69" name="Shape 39"/>
                        <wps:cNvSpPr/>
                        <wps:spPr>
                          <a:xfrm>
                            <a:off x="493776" y="297180"/>
                            <a:ext cx="33528" cy="70104"/>
                          </a:xfrm>
                          <a:custGeom>
                            <a:avLst/>
                            <a:gdLst/>
                            <a:ahLst/>
                            <a:cxnLst/>
                            <a:rect l="0" t="0" r="0" b="0"/>
                            <a:pathLst>
                              <a:path w="33528" h="70104">
                                <a:moveTo>
                                  <a:pt x="19812" y="0"/>
                                </a:moveTo>
                                <a:lnTo>
                                  <a:pt x="22860" y="0"/>
                                </a:lnTo>
                                <a:lnTo>
                                  <a:pt x="22860" y="54864"/>
                                </a:lnTo>
                                <a:cubicBezTo>
                                  <a:pt x="22860" y="59436"/>
                                  <a:pt x="22860" y="60960"/>
                                  <a:pt x="24384" y="62484"/>
                                </a:cubicBezTo>
                                <a:cubicBezTo>
                                  <a:pt x="24384" y="64008"/>
                                  <a:pt x="25908" y="65532"/>
                                  <a:pt x="25908" y="65532"/>
                                </a:cubicBezTo>
                                <a:cubicBezTo>
                                  <a:pt x="27432" y="67056"/>
                                  <a:pt x="30480" y="67056"/>
                                  <a:pt x="33528" y="67056"/>
                                </a:cubicBezTo>
                                <a:lnTo>
                                  <a:pt x="33528" y="70104"/>
                                </a:lnTo>
                                <a:lnTo>
                                  <a:pt x="0" y="70104"/>
                                </a:lnTo>
                                <a:lnTo>
                                  <a:pt x="0" y="67056"/>
                                </a:lnTo>
                                <a:cubicBezTo>
                                  <a:pt x="3048" y="67056"/>
                                  <a:pt x="6096" y="67056"/>
                                  <a:pt x="6096" y="65532"/>
                                </a:cubicBezTo>
                                <a:cubicBezTo>
                                  <a:pt x="7620" y="65532"/>
                                  <a:pt x="9144" y="64008"/>
                                  <a:pt x="9144" y="62484"/>
                                </a:cubicBezTo>
                                <a:cubicBezTo>
                                  <a:pt x="10668" y="60960"/>
                                  <a:pt x="10668" y="59436"/>
                                  <a:pt x="10668" y="54864"/>
                                </a:cubicBezTo>
                                <a:lnTo>
                                  <a:pt x="10668" y="27432"/>
                                </a:lnTo>
                                <a:cubicBezTo>
                                  <a:pt x="10668" y="19812"/>
                                  <a:pt x="10668" y="15240"/>
                                  <a:pt x="10668" y="13716"/>
                                </a:cubicBezTo>
                                <a:cubicBezTo>
                                  <a:pt x="9144" y="12192"/>
                                  <a:pt x="9144" y="10668"/>
                                  <a:pt x="9144" y="10668"/>
                                </a:cubicBezTo>
                                <a:cubicBezTo>
                                  <a:pt x="7620" y="9144"/>
                                  <a:pt x="7620"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0" name="Shape 40"/>
                        <wps:cNvSpPr/>
                        <wps:spPr>
                          <a:xfrm>
                            <a:off x="501396" y="260604"/>
                            <a:ext cx="16764" cy="16764"/>
                          </a:xfrm>
                          <a:custGeom>
                            <a:avLst/>
                            <a:gdLst/>
                            <a:ahLst/>
                            <a:cxnLst/>
                            <a:rect l="0" t="0" r="0" b="0"/>
                            <a:pathLst>
                              <a:path w="16764" h="16764">
                                <a:moveTo>
                                  <a:pt x="9144" y="0"/>
                                </a:moveTo>
                                <a:cubicBezTo>
                                  <a:pt x="10668" y="0"/>
                                  <a:pt x="12192" y="1524"/>
                                  <a:pt x="13716" y="3048"/>
                                </a:cubicBezTo>
                                <a:cubicBezTo>
                                  <a:pt x="15240" y="4572"/>
                                  <a:pt x="16764" y="6096"/>
                                  <a:pt x="16764" y="7620"/>
                                </a:cubicBezTo>
                                <a:cubicBezTo>
                                  <a:pt x="16764" y="10668"/>
                                  <a:pt x="15240" y="12192"/>
                                  <a:pt x="13716" y="13716"/>
                                </a:cubicBezTo>
                                <a:cubicBezTo>
                                  <a:pt x="12192" y="15240"/>
                                  <a:pt x="10668" y="16764"/>
                                  <a:pt x="9144" y="16764"/>
                                </a:cubicBezTo>
                                <a:cubicBezTo>
                                  <a:pt x="6096" y="16764"/>
                                  <a:pt x="4572" y="15240"/>
                                  <a:pt x="3048" y="13716"/>
                                </a:cubicBezTo>
                                <a:cubicBezTo>
                                  <a:pt x="1524" y="12192"/>
                                  <a:pt x="0" y="10668"/>
                                  <a:pt x="0" y="7620"/>
                                </a:cubicBezTo>
                                <a:cubicBezTo>
                                  <a:pt x="0" y="6096"/>
                                  <a:pt x="1524"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1" name="Shape 41"/>
                        <wps:cNvSpPr/>
                        <wps:spPr>
                          <a:xfrm>
                            <a:off x="537972" y="297180"/>
                            <a:ext cx="36576" cy="102108"/>
                          </a:xfrm>
                          <a:custGeom>
                            <a:avLst/>
                            <a:gdLst/>
                            <a:ahLst/>
                            <a:cxnLst/>
                            <a:rect l="0" t="0" r="0" b="0"/>
                            <a:pathLst>
                              <a:path w="36576" h="102108">
                                <a:moveTo>
                                  <a:pt x="32004" y="0"/>
                                </a:moveTo>
                                <a:lnTo>
                                  <a:pt x="36576" y="1372"/>
                                </a:lnTo>
                                <a:lnTo>
                                  <a:pt x="36576" y="6096"/>
                                </a:lnTo>
                                <a:lnTo>
                                  <a:pt x="30480" y="3048"/>
                                </a:lnTo>
                                <a:cubicBezTo>
                                  <a:pt x="25908" y="3048"/>
                                  <a:pt x="22860" y="4572"/>
                                  <a:pt x="21336" y="7620"/>
                                </a:cubicBezTo>
                                <a:cubicBezTo>
                                  <a:pt x="18288" y="10668"/>
                                  <a:pt x="16764" y="15240"/>
                                  <a:pt x="16764" y="21336"/>
                                </a:cubicBezTo>
                                <a:cubicBezTo>
                                  <a:pt x="16764" y="30480"/>
                                  <a:pt x="18288" y="36576"/>
                                  <a:pt x="21336" y="41148"/>
                                </a:cubicBezTo>
                                <a:cubicBezTo>
                                  <a:pt x="24384" y="44196"/>
                                  <a:pt x="27432" y="45720"/>
                                  <a:pt x="32004" y="45720"/>
                                </a:cubicBezTo>
                                <a:lnTo>
                                  <a:pt x="36576" y="43434"/>
                                </a:lnTo>
                                <a:lnTo>
                                  <a:pt x="36576" y="46863"/>
                                </a:lnTo>
                                <a:lnTo>
                                  <a:pt x="32004" y="48768"/>
                                </a:lnTo>
                                <a:cubicBezTo>
                                  <a:pt x="27432" y="48768"/>
                                  <a:pt x="24384" y="48768"/>
                                  <a:pt x="21336" y="47244"/>
                                </a:cubicBezTo>
                                <a:cubicBezTo>
                                  <a:pt x="18288" y="48768"/>
                                  <a:pt x="16764" y="50292"/>
                                  <a:pt x="16764" y="51816"/>
                                </a:cubicBezTo>
                                <a:cubicBezTo>
                                  <a:pt x="15240" y="53340"/>
                                  <a:pt x="15240" y="54864"/>
                                  <a:pt x="15240" y="54864"/>
                                </a:cubicBezTo>
                                <a:cubicBezTo>
                                  <a:pt x="15240" y="56388"/>
                                  <a:pt x="15240" y="56388"/>
                                  <a:pt x="16764" y="57912"/>
                                </a:cubicBezTo>
                                <a:cubicBezTo>
                                  <a:pt x="16764" y="57912"/>
                                  <a:pt x="18288" y="59436"/>
                                  <a:pt x="21336" y="59436"/>
                                </a:cubicBezTo>
                                <a:cubicBezTo>
                                  <a:pt x="22860" y="59436"/>
                                  <a:pt x="25908" y="59436"/>
                                  <a:pt x="32004" y="59436"/>
                                </a:cubicBezTo>
                                <a:lnTo>
                                  <a:pt x="36576" y="59709"/>
                                </a:lnTo>
                                <a:lnTo>
                                  <a:pt x="36576" y="71323"/>
                                </a:lnTo>
                                <a:lnTo>
                                  <a:pt x="27432" y="70866"/>
                                </a:lnTo>
                                <a:cubicBezTo>
                                  <a:pt x="23241" y="70485"/>
                                  <a:pt x="19812" y="70104"/>
                                  <a:pt x="16764" y="70104"/>
                                </a:cubicBezTo>
                                <a:cubicBezTo>
                                  <a:pt x="13716" y="73152"/>
                                  <a:pt x="12192" y="74676"/>
                                  <a:pt x="12192" y="76200"/>
                                </a:cubicBezTo>
                                <a:cubicBezTo>
                                  <a:pt x="10668" y="79248"/>
                                  <a:pt x="10668" y="80772"/>
                                  <a:pt x="10668" y="82296"/>
                                </a:cubicBezTo>
                                <a:cubicBezTo>
                                  <a:pt x="10668" y="85344"/>
                                  <a:pt x="12192" y="86868"/>
                                  <a:pt x="15240" y="88392"/>
                                </a:cubicBezTo>
                                <a:cubicBezTo>
                                  <a:pt x="19812" y="91440"/>
                                  <a:pt x="27432" y="92964"/>
                                  <a:pt x="36576" y="92964"/>
                                </a:cubicBezTo>
                                <a:lnTo>
                                  <a:pt x="36576" y="100995"/>
                                </a:lnTo>
                                <a:lnTo>
                                  <a:pt x="28956" y="102108"/>
                                </a:lnTo>
                                <a:cubicBezTo>
                                  <a:pt x="19812" y="102108"/>
                                  <a:pt x="12192" y="100584"/>
                                  <a:pt x="6096" y="96012"/>
                                </a:cubicBezTo>
                                <a:cubicBezTo>
                                  <a:pt x="1524" y="92964"/>
                                  <a:pt x="0" y="91440"/>
                                  <a:pt x="0" y="88392"/>
                                </a:cubicBezTo>
                                <a:cubicBezTo>
                                  <a:pt x="0" y="86868"/>
                                  <a:pt x="0" y="85344"/>
                                  <a:pt x="0" y="85344"/>
                                </a:cubicBezTo>
                                <a:cubicBezTo>
                                  <a:pt x="1524" y="82296"/>
                                  <a:pt x="3048" y="80772"/>
                                  <a:pt x="6096" y="77724"/>
                                </a:cubicBezTo>
                                <a:cubicBezTo>
                                  <a:pt x="6096" y="76200"/>
                                  <a:pt x="7620" y="74676"/>
                                  <a:pt x="12192" y="70104"/>
                                </a:cubicBezTo>
                                <a:cubicBezTo>
                                  <a:pt x="9144" y="68580"/>
                                  <a:pt x="7620" y="67056"/>
                                  <a:pt x="6096" y="65532"/>
                                </a:cubicBezTo>
                                <a:cubicBezTo>
                                  <a:pt x="4572" y="64008"/>
                                  <a:pt x="4572" y="62484"/>
                                  <a:pt x="4572" y="60960"/>
                                </a:cubicBezTo>
                                <a:cubicBezTo>
                                  <a:pt x="4572" y="59436"/>
                                  <a:pt x="4572" y="57912"/>
                                  <a:pt x="6096" y="56388"/>
                                </a:cubicBezTo>
                                <a:cubicBezTo>
                                  <a:pt x="7620" y="53340"/>
                                  <a:pt x="12192" y="50292"/>
                                  <a:pt x="16764" y="45720"/>
                                </a:cubicBezTo>
                                <a:cubicBezTo>
                                  <a:pt x="13716" y="44196"/>
                                  <a:pt x="10668" y="41148"/>
                                  <a:pt x="7620" y="38100"/>
                                </a:cubicBezTo>
                                <a:cubicBezTo>
                                  <a:pt x="6096" y="33528"/>
                                  <a:pt x="4572" y="30480"/>
                                  <a:pt x="4572" y="25908"/>
                                </a:cubicBezTo>
                                <a:cubicBezTo>
                                  <a:pt x="4572" y="18288"/>
                                  <a:pt x="7620" y="12192"/>
                                  <a:pt x="12192" y="7620"/>
                                </a:cubicBezTo>
                                <a:cubicBezTo>
                                  <a:pt x="16764"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2" name="Shape 42"/>
                        <wps:cNvSpPr/>
                        <wps:spPr>
                          <a:xfrm>
                            <a:off x="574548" y="356889"/>
                            <a:ext cx="30480" cy="41286"/>
                          </a:xfrm>
                          <a:custGeom>
                            <a:avLst/>
                            <a:gdLst/>
                            <a:ahLst/>
                            <a:cxnLst/>
                            <a:rect l="0" t="0" r="0" b="0"/>
                            <a:pathLst>
                              <a:path w="30480" h="41286">
                                <a:moveTo>
                                  <a:pt x="0" y="0"/>
                                </a:moveTo>
                                <a:lnTo>
                                  <a:pt x="8192" y="489"/>
                                </a:lnTo>
                                <a:cubicBezTo>
                                  <a:pt x="11430" y="870"/>
                                  <a:pt x="13716" y="1251"/>
                                  <a:pt x="15240" y="1251"/>
                                </a:cubicBezTo>
                                <a:cubicBezTo>
                                  <a:pt x="19812" y="1251"/>
                                  <a:pt x="22860" y="2775"/>
                                  <a:pt x="25908" y="5823"/>
                                </a:cubicBezTo>
                                <a:cubicBezTo>
                                  <a:pt x="28956" y="8871"/>
                                  <a:pt x="30480" y="11919"/>
                                  <a:pt x="30480" y="16491"/>
                                </a:cubicBezTo>
                                <a:cubicBezTo>
                                  <a:pt x="30480" y="21063"/>
                                  <a:pt x="27432" y="27159"/>
                                  <a:pt x="22860" y="31731"/>
                                </a:cubicBezTo>
                                <a:cubicBezTo>
                                  <a:pt x="19050" y="35541"/>
                                  <a:pt x="14478" y="38208"/>
                                  <a:pt x="9335" y="39923"/>
                                </a:cubicBezTo>
                                <a:lnTo>
                                  <a:pt x="0" y="41286"/>
                                </a:lnTo>
                                <a:lnTo>
                                  <a:pt x="0" y="33255"/>
                                </a:lnTo>
                                <a:cubicBezTo>
                                  <a:pt x="9144" y="33255"/>
                                  <a:pt x="15240" y="31731"/>
                                  <a:pt x="19812" y="28683"/>
                                </a:cubicBezTo>
                                <a:cubicBezTo>
                                  <a:pt x="24384" y="25635"/>
                                  <a:pt x="25908" y="22587"/>
                                  <a:pt x="25908" y="19539"/>
                                </a:cubicBezTo>
                                <a:cubicBezTo>
                                  <a:pt x="25908" y="16491"/>
                                  <a:pt x="24384" y="14967"/>
                                  <a:pt x="21336" y="13443"/>
                                </a:cubicBezTo>
                                <a:cubicBezTo>
                                  <a:pt x="19812" y="13443"/>
                                  <a:pt x="13716" y="11919"/>
                                  <a:pt x="6096" y="11919"/>
                                </a:cubicBezTo>
                                <a:lnTo>
                                  <a:pt x="0" y="116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3" name="Shape 43"/>
                        <wps:cNvSpPr/>
                        <wps:spPr>
                          <a:xfrm>
                            <a:off x="574548" y="298551"/>
                            <a:ext cx="30480" cy="45491"/>
                          </a:xfrm>
                          <a:custGeom>
                            <a:avLst/>
                            <a:gdLst/>
                            <a:ahLst/>
                            <a:cxnLst/>
                            <a:rect l="0" t="0" r="0" b="0"/>
                            <a:pathLst>
                              <a:path w="30480" h="45491">
                                <a:moveTo>
                                  <a:pt x="0" y="0"/>
                                </a:moveTo>
                                <a:lnTo>
                                  <a:pt x="10668" y="3200"/>
                                </a:lnTo>
                                <a:lnTo>
                                  <a:pt x="25908" y="3200"/>
                                </a:lnTo>
                                <a:cubicBezTo>
                                  <a:pt x="27432" y="3200"/>
                                  <a:pt x="28956" y="3200"/>
                                  <a:pt x="28956" y="3200"/>
                                </a:cubicBezTo>
                                <a:cubicBezTo>
                                  <a:pt x="28956" y="3200"/>
                                  <a:pt x="30480" y="3200"/>
                                  <a:pt x="30480" y="3200"/>
                                </a:cubicBezTo>
                                <a:cubicBezTo>
                                  <a:pt x="30480" y="4724"/>
                                  <a:pt x="30480" y="4724"/>
                                  <a:pt x="30480" y="4724"/>
                                </a:cubicBezTo>
                                <a:cubicBezTo>
                                  <a:pt x="30480" y="6248"/>
                                  <a:pt x="30480" y="6248"/>
                                  <a:pt x="30480" y="7772"/>
                                </a:cubicBezTo>
                                <a:cubicBezTo>
                                  <a:pt x="30480" y="7772"/>
                                  <a:pt x="28956" y="7772"/>
                                  <a:pt x="28956" y="7772"/>
                                </a:cubicBezTo>
                                <a:cubicBezTo>
                                  <a:pt x="28956" y="7772"/>
                                  <a:pt x="27432" y="7772"/>
                                  <a:pt x="25908" y="7772"/>
                                </a:cubicBezTo>
                                <a:lnTo>
                                  <a:pt x="16764" y="7772"/>
                                </a:lnTo>
                                <a:cubicBezTo>
                                  <a:pt x="19812" y="12344"/>
                                  <a:pt x="21336" y="16916"/>
                                  <a:pt x="21336" y="23012"/>
                                </a:cubicBezTo>
                                <a:cubicBezTo>
                                  <a:pt x="21336" y="29108"/>
                                  <a:pt x="18288" y="35204"/>
                                  <a:pt x="13716" y="39776"/>
                                </a:cubicBezTo>
                                <a:lnTo>
                                  <a:pt x="0" y="45491"/>
                                </a:lnTo>
                                <a:lnTo>
                                  <a:pt x="0" y="42062"/>
                                </a:lnTo>
                                <a:lnTo>
                                  <a:pt x="4572" y="39776"/>
                                </a:lnTo>
                                <a:cubicBezTo>
                                  <a:pt x="7620" y="36728"/>
                                  <a:pt x="9144" y="32156"/>
                                  <a:pt x="9144" y="26060"/>
                                </a:cubicBezTo>
                                <a:cubicBezTo>
                                  <a:pt x="9144" y="18440"/>
                                  <a:pt x="7620" y="10820"/>
                                  <a:pt x="3048" y="6248"/>
                                </a:cubicBezTo>
                                <a:lnTo>
                                  <a:pt x="0" y="47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4" name="Shape 44"/>
                        <wps:cNvSpPr/>
                        <wps:spPr>
                          <a:xfrm>
                            <a:off x="609600" y="260604"/>
                            <a:ext cx="74676" cy="106680"/>
                          </a:xfrm>
                          <a:custGeom>
                            <a:avLst/>
                            <a:gdLst/>
                            <a:ahLst/>
                            <a:cxnLst/>
                            <a:rect l="0" t="0" r="0" b="0"/>
                            <a:pathLst>
                              <a:path w="74676" h="106680">
                                <a:moveTo>
                                  <a:pt x="19812" y="0"/>
                                </a:moveTo>
                                <a:lnTo>
                                  <a:pt x="22860" y="0"/>
                                </a:lnTo>
                                <a:lnTo>
                                  <a:pt x="22860" y="50292"/>
                                </a:lnTo>
                                <a:cubicBezTo>
                                  <a:pt x="28956" y="44196"/>
                                  <a:pt x="33528" y="41148"/>
                                  <a:pt x="36576" y="39624"/>
                                </a:cubicBezTo>
                                <a:cubicBezTo>
                                  <a:pt x="39624" y="38100"/>
                                  <a:pt x="42672" y="36576"/>
                                  <a:pt x="45720" y="36576"/>
                                </a:cubicBezTo>
                                <a:cubicBezTo>
                                  <a:pt x="50292" y="36576"/>
                                  <a:pt x="53340" y="38100"/>
                                  <a:pt x="56388" y="39624"/>
                                </a:cubicBezTo>
                                <a:cubicBezTo>
                                  <a:pt x="59436" y="41148"/>
                                  <a:pt x="60960" y="45720"/>
                                  <a:pt x="62484" y="50292"/>
                                </a:cubicBezTo>
                                <a:cubicBezTo>
                                  <a:pt x="64008" y="53340"/>
                                  <a:pt x="64008" y="59436"/>
                                  <a:pt x="64008" y="67056"/>
                                </a:cubicBezTo>
                                <a:lnTo>
                                  <a:pt x="64008" y="91440"/>
                                </a:lnTo>
                                <a:cubicBezTo>
                                  <a:pt x="64008" y="96012"/>
                                  <a:pt x="64008" y="99060"/>
                                  <a:pt x="65532" y="100584"/>
                                </a:cubicBezTo>
                                <a:cubicBezTo>
                                  <a:pt x="65532" y="100584"/>
                                  <a:pt x="67056" y="102108"/>
                                  <a:pt x="67056" y="102108"/>
                                </a:cubicBezTo>
                                <a:cubicBezTo>
                                  <a:pt x="68580" y="103632"/>
                                  <a:pt x="71628" y="103632"/>
                                  <a:pt x="74676" y="103632"/>
                                </a:cubicBezTo>
                                <a:lnTo>
                                  <a:pt x="74676" y="106680"/>
                                </a:lnTo>
                                <a:lnTo>
                                  <a:pt x="41148" y="106680"/>
                                </a:lnTo>
                                <a:lnTo>
                                  <a:pt x="41148" y="103632"/>
                                </a:lnTo>
                                <a:lnTo>
                                  <a:pt x="42672" y="103632"/>
                                </a:lnTo>
                                <a:cubicBezTo>
                                  <a:pt x="45720" y="103632"/>
                                  <a:pt x="47244" y="103632"/>
                                  <a:pt x="48768" y="102108"/>
                                </a:cubicBezTo>
                                <a:cubicBezTo>
                                  <a:pt x="50292" y="100584"/>
                                  <a:pt x="51816" y="100584"/>
                                  <a:pt x="51816" y="97536"/>
                                </a:cubicBezTo>
                                <a:cubicBezTo>
                                  <a:pt x="51816" y="97536"/>
                                  <a:pt x="51816" y="94488"/>
                                  <a:pt x="51816" y="91440"/>
                                </a:cubicBezTo>
                                <a:lnTo>
                                  <a:pt x="51816" y="67056"/>
                                </a:lnTo>
                                <a:cubicBezTo>
                                  <a:pt x="51816" y="59436"/>
                                  <a:pt x="51816" y="54864"/>
                                  <a:pt x="50292" y="53340"/>
                                </a:cubicBezTo>
                                <a:cubicBezTo>
                                  <a:pt x="50292" y="50292"/>
                                  <a:pt x="48768" y="48768"/>
                                  <a:pt x="47244" y="47244"/>
                                </a:cubicBezTo>
                                <a:cubicBezTo>
                                  <a:pt x="45720" y="45720"/>
                                  <a:pt x="42672" y="45720"/>
                                  <a:pt x="41148" y="45720"/>
                                </a:cubicBezTo>
                                <a:cubicBezTo>
                                  <a:pt x="38100" y="45720"/>
                                  <a:pt x="35052" y="45720"/>
                                  <a:pt x="32004" y="47244"/>
                                </a:cubicBezTo>
                                <a:cubicBezTo>
                                  <a:pt x="30480" y="48768"/>
                                  <a:pt x="25908" y="51816"/>
                                  <a:pt x="22860" y="54864"/>
                                </a:cubicBezTo>
                                <a:lnTo>
                                  <a:pt x="22860" y="91440"/>
                                </a:lnTo>
                                <a:cubicBezTo>
                                  <a:pt x="22860" y="96012"/>
                                  <a:pt x="22860" y="99060"/>
                                  <a:pt x="22860" y="99060"/>
                                </a:cubicBezTo>
                                <a:cubicBezTo>
                                  <a:pt x="24384" y="100584"/>
                                  <a:pt x="24384" y="102108"/>
                                  <a:pt x="25908" y="102108"/>
                                </a:cubicBezTo>
                                <a:cubicBezTo>
                                  <a:pt x="27432" y="103632"/>
                                  <a:pt x="30480" y="103632"/>
                                  <a:pt x="33528" y="103632"/>
                                </a:cubicBezTo>
                                <a:lnTo>
                                  <a:pt x="33528" y="106680"/>
                                </a:lnTo>
                                <a:lnTo>
                                  <a:pt x="0" y="106680"/>
                                </a:lnTo>
                                <a:lnTo>
                                  <a:pt x="0" y="103632"/>
                                </a:lnTo>
                                <a:cubicBezTo>
                                  <a:pt x="3048" y="103632"/>
                                  <a:pt x="6096" y="103632"/>
                                  <a:pt x="7620" y="102108"/>
                                </a:cubicBezTo>
                                <a:cubicBezTo>
                                  <a:pt x="7620" y="102108"/>
                                  <a:pt x="9144" y="100584"/>
                                  <a:pt x="9144" y="99060"/>
                                </a:cubicBezTo>
                                <a:cubicBezTo>
                                  <a:pt x="10668" y="97536"/>
                                  <a:pt x="10668" y="96012"/>
                                  <a:pt x="10668" y="91440"/>
                                </a:cubicBezTo>
                                <a:lnTo>
                                  <a:pt x="10668" y="27432"/>
                                </a:lnTo>
                                <a:cubicBezTo>
                                  <a:pt x="10668" y="19812"/>
                                  <a:pt x="10668" y="15240"/>
                                  <a:pt x="10668" y="13716"/>
                                </a:cubicBezTo>
                                <a:cubicBezTo>
                                  <a:pt x="9144" y="12192"/>
                                  <a:pt x="9144" y="10668"/>
                                  <a:pt x="9144" y="10668"/>
                                </a:cubicBezTo>
                                <a:cubicBezTo>
                                  <a:pt x="7620" y="9144"/>
                                  <a:pt x="7620"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5" name="Shape 45"/>
                        <wps:cNvSpPr/>
                        <wps:spPr>
                          <a:xfrm>
                            <a:off x="684276" y="275844"/>
                            <a:ext cx="42672" cy="92964"/>
                          </a:xfrm>
                          <a:custGeom>
                            <a:avLst/>
                            <a:gdLst/>
                            <a:ahLst/>
                            <a:cxnLst/>
                            <a:rect l="0" t="0" r="0" b="0"/>
                            <a:pathLst>
                              <a:path w="42672" h="92964">
                                <a:moveTo>
                                  <a:pt x="22860" y="0"/>
                                </a:moveTo>
                                <a:lnTo>
                                  <a:pt x="24384" y="0"/>
                                </a:lnTo>
                                <a:lnTo>
                                  <a:pt x="24384" y="22860"/>
                                </a:lnTo>
                                <a:lnTo>
                                  <a:pt x="39624" y="22860"/>
                                </a:lnTo>
                                <a:lnTo>
                                  <a:pt x="39624" y="27432"/>
                                </a:lnTo>
                                <a:lnTo>
                                  <a:pt x="24384" y="27432"/>
                                </a:lnTo>
                                <a:lnTo>
                                  <a:pt x="24384" y="71628"/>
                                </a:lnTo>
                                <a:cubicBezTo>
                                  <a:pt x="24384" y="76200"/>
                                  <a:pt x="24384" y="79248"/>
                                  <a:pt x="25908" y="80772"/>
                                </a:cubicBezTo>
                                <a:cubicBezTo>
                                  <a:pt x="27432" y="82296"/>
                                  <a:pt x="28956" y="83820"/>
                                  <a:pt x="30480" y="83820"/>
                                </a:cubicBezTo>
                                <a:cubicBezTo>
                                  <a:pt x="33528" y="83820"/>
                                  <a:pt x="35052" y="83820"/>
                                  <a:pt x="36576" y="82296"/>
                                </a:cubicBezTo>
                                <a:cubicBezTo>
                                  <a:pt x="38100" y="82296"/>
                                  <a:pt x="38100" y="80772"/>
                                  <a:pt x="39624" y="79248"/>
                                </a:cubicBezTo>
                                <a:lnTo>
                                  <a:pt x="42672" y="79248"/>
                                </a:lnTo>
                                <a:cubicBezTo>
                                  <a:pt x="41148" y="83820"/>
                                  <a:pt x="38100" y="86868"/>
                                  <a:pt x="35052" y="89916"/>
                                </a:cubicBezTo>
                                <a:cubicBezTo>
                                  <a:pt x="32004" y="91440"/>
                                  <a:pt x="28956" y="92964"/>
                                  <a:pt x="25908" y="92964"/>
                                </a:cubicBezTo>
                                <a:cubicBezTo>
                                  <a:pt x="22860" y="92964"/>
                                  <a:pt x="21336" y="92964"/>
                                  <a:pt x="18288" y="91440"/>
                                </a:cubicBezTo>
                                <a:cubicBezTo>
                                  <a:pt x="16764" y="89916"/>
                                  <a:pt x="15240" y="88392"/>
                                  <a:pt x="13716" y="85344"/>
                                </a:cubicBezTo>
                                <a:cubicBezTo>
                                  <a:pt x="12192" y="82296"/>
                                  <a:pt x="12192" y="79248"/>
                                  <a:pt x="12192" y="74676"/>
                                </a:cubicBezTo>
                                <a:lnTo>
                                  <a:pt x="12192" y="27432"/>
                                </a:lnTo>
                                <a:lnTo>
                                  <a:pt x="0" y="27432"/>
                                </a:lnTo>
                                <a:lnTo>
                                  <a:pt x="0" y="25908"/>
                                </a:lnTo>
                                <a:cubicBezTo>
                                  <a:pt x="3048" y="24384"/>
                                  <a:pt x="6096" y="22860"/>
                                  <a:pt x="9144" y="19812"/>
                                </a:cubicBezTo>
                                <a:cubicBezTo>
                                  <a:pt x="12192" y="16764"/>
                                  <a:pt x="15240" y="13716"/>
                                  <a:pt x="18288" y="10668"/>
                                </a:cubicBezTo>
                                <a:cubicBezTo>
                                  <a:pt x="18288" y="9144"/>
                                  <a:pt x="21336" y="4572"/>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6" name="Shape 46"/>
                        <wps:cNvSpPr/>
                        <wps:spPr>
                          <a:xfrm>
                            <a:off x="766572" y="260604"/>
                            <a:ext cx="40386" cy="108204"/>
                          </a:xfrm>
                          <a:custGeom>
                            <a:avLst/>
                            <a:gdLst/>
                            <a:ahLst/>
                            <a:cxnLst/>
                            <a:rect l="0" t="0" r="0" b="0"/>
                            <a:pathLst>
                              <a:path w="40386" h="108204">
                                <a:moveTo>
                                  <a:pt x="19812" y="0"/>
                                </a:moveTo>
                                <a:lnTo>
                                  <a:pt x="22860" y="0"/>
                                </a:lnTo>
                                <a:lnTo>
                                  <a:pt x="22860" y="50292"/>
                                </a:lnTo>
                                <a:cubicBezTo>
                                  <a:pt x="25908" y="45720"/>
                                  <a:pt x="29337" y="42291"/>
                                  <a:pt x="32957" y="40005"/>
                                </a:cubicBezTo>
                                <a:lnTo>
                                  <a:pt x="40386" y="37738"/>
                                </a:lnTo>
                                <a:lnTo>
                                  <a:pt x="40386" y="48514"/>
                                </a:lnTo>
                                <a:lnTo>
                                  <a:pt x="38100" y="47244"/>
                                </a:lnTo>
                                <a:cubicBezTo>
                                  <a:pt x="36576" y="47244"/>
                                  <a:pt x="33528" y="47244"/>
                                  <a:pt x="30480" y="48768"/>
                                </a:cubicBezTo>
                                <a:cubicBezTo>
                                  <a:pt x="28956" y="50292"/>
                                  <a:pt x="25908" y="51816"/>
                                  <a:pt x="22860" y="54864"/>
                                </a:cubicBezTo>
                                <a:lnTo>
                                  <a:pt x="22860" y="96012"/>
                                </a:lnTo>
                                <a:cubicBezTo>
                                  <a:pt x="25908" y="99060"/>
                                  <a:pt x="27432" y="100584"/>
                                  <a:pt x="30480" y="102108"/>
                                </a:cubicBezTo>
                                <a:cubicBezTo>
                                  <a:pt x="33528" y="103632"/>
                                  <a:pt x="36576" y="103632"/>
                                  <a:pt x="39624" y="103632"/>
                                </a:cubicBezTo>
                                <a:lnTo>
                                  <a:pt x="40386" y="103156"/>
                                </a:lnTo>
                                <a:lnTo>
                                  <a:pt x="40386" y="106070"/>
                                </a:lnTo>
                                <a:lnTo>
                                  <a:pt x="35052" y="108204"/>
                                </a:lnTo>
                                <a:cubicBezTo>
                                  <a:pt x="30480" y="108204"/>
                                  <a:pt x="27432" y="108204"/>
                                  <a:pt x="22860" y="106680"/>
                                </a:cubicBezTo>
                                <a:cubicBezTo>
                                  <a:pt x="18288" y="105156"/>
                                  <a:pt x="15240" y="103632"/>
                                  <a:pt x="10668" y="100584"/>
                                </a:cubicBezTo>
                                <a:lnTo>
                                  <a:pt x="10668" y="27432"/>
                                </a:lnTo>
                                <a:cubicBezTo>
                                  <a:pt x="10668" y="19812"/>
                                  <a:pt x="10668" y="15240"/>
                                  <a:pt x="10668" y="13716"/>
                                </a:cubicBezTo>
                                <a:cubicBezTo>
                                  <a:pt x="9144" y="12192"/>
                                  <a:pt x="9144" y="10668"/>
                                  <a:pt x="9144" y="10668"/>
                                </a:cubicBezTo>
                                <a:cubicBezTo>
                                  <a:pt x="7620" y="9144"/>
                                  <a:pt x="7620"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7" name="Shape 47"/>
                        <wps:cNvSpPr/>
                        <wps:spPr>
                          <a:xfrm>
                            <a:off x="806958" y="297180"/>
                            <a:ext cx="29718" cy="69495"/>
                          </a:xfrm>
                          <a:custGeom>
                            <a:avLst/>
                            <a:gdLst/>
                            <a:ahLst/>
                            <a:cxnLst/>
                            <a:rect l="0" t="0" r="0" b="0"/>
                            <a:pathLst>
                              <a:path w="29718" h="69495">
                                <a:moveTo>
                                  <a:pt x="3810" y="0"/>
                                </a:moveTo>
                                <a:cubicBezTo>
                                  <a:pt x="9906" y="0"/>
                                  <a:pt x="16002" y="3048"/>
                                  <a:pt x="22098" y="9144"/>
                                </a:cubicBezTo>
                                <a:cubicBezTo>
                                  <a:pt x="26670" y="15240"/>
                                  <a:pt x="29718" y="22860"/>
                                  <a:pt x="29718" y="33528"/>
                                </a:cubicBezTo>
                                <a:cubicBezTo>
                                  <a:pt x="29718" y="45720"/>
                                  <a:pt x="25146" y="54864"/>
                                  <a:pt x="17526" y="62484"/>
                                </a:cubicBezTo>
                                <a:lnTo>
                                  <a:pt x="0" y="69495"/>
                                </a:lnTo>
                                <a:lnTo>
                                  <a:pt x="0" y="66580"/>
                                </a:lnTo>
                                <a:lnTo>
                                  <a:pt x="11430" y="59436"/>
                                </a:lnTo>
                                <a:cubicBezTo>
                                  <a:pt x="16002" y="54864"/>
                                  <a:pt x="17526" y="47244"/>
                                  <a:pt x="17526" y="38100"/>
                                </a:cubicBezTo>
                                <a:cubicBezTo>
                                  <a:pt x="17526" y="28956"/>
                                  <a:pt x="16002" y="22860"/>
                                  <a:pt x="11430" y="18288"/>
                                </a:cubicBezTo>
                                <a:lnTo>
                                  <a:pt x="0" y="11938"/>
                                </a:lnTo>
                                <a:lnTo>
                                  <a:pt x="0" y="116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8" name="Shape 48"/>
                        <wps:cNvSpPr/>
                        <wps:spPr>
                          <a:xfrm>
                            <a:off x="844296" y="298704"/>
                            <a:ext cx="71628" cy="100584"/>
                          </a:xfrm>
                          <a:custGeom>
                            <a:avLst/>
                            <a:gdLst/>
                            <a:ahLst/>
                            <a:cxnLst/>
                            <a:rect l="0" t="0" r="0" b="0"/>
                            <a:pathLst>
                              <a:path w="71628" h="100584">
                                <a:moveTo>
                                  <a:pt x="0" y="0"/>
                                </a:moveTo>
                                <a:lnTo>
                                  <a:pt x="32004" y="0"/>
                                </a:lnTo>
                                <a:lnTo>
                                  <a:pt x="32004" y="3048"/>
                                </a:lnTo>
                                <a:lnTo>
                                  <a:pt x="30480" y="3048"/>
                                </a:lnTo>
                                <a:cubicBezTo>
                                  <a:pt x="27432" y="3048"/>
                                  <a:pt x="25908" y="3048"/>
                                  <a:pt x="24384" y="4572"/>
                                </a:cubicBezTo>
                                <a:cubicBezTo>
                                  <a:pt x="24384" y="4572"/>
                                  <a:pt x="22860" y="6096"/>
                                  <a:pt x="22860" y="7620"/>
                                </a:cubicBezTo>
                                <a:cubicBezTo>
                                  <a:pt x="22860" y="9144"/>
                                  <a:pt x="24384" y="12192"/>
                                  <a:pt x="25908" y="15240"/>
                                </a:cubicBezTo>
                                <a:lnTo>
                                  <a:pt x="41148" y="48768"/>
                                </a:lnTo>
                                <a:lnTo>
                                  <a:pt x="56388" y="12192"/>
                                </a:lnTo>
                                <a:cubicBezTo>
                                  <a:pt x="57912" y="10668"/>
                                  <a:pt x="57912" y="9144"/>
                                  <a:pt x="57912" y="6096"/>
                                </a:cubicBezTo>
                                <a:cubicBezTo>
                                  <a:pt x="57912" y="6096"/>
                                  <a:pt x="57912" y="4572"/>
                                  <a:pt x="56388" y="4572"/>
                                </a:cubicBezTo>
                                <a:cubicBezTo>
                                  <a:pt x="56388" y="4572"/>
                                  <a:pt x="56388" y="3048"/>
                                  <a:pt x="54864" y="3048"/>
                                </a:cubicBezTo>
                                <a:cubicBezTo>
                                  <a:pt x="54864" y="3048"/>
                                  <a:pt x="53340" y="3048"/>
                                  <a:pt x="50292" y="3048"/>
                                </a:cubicBezTo>
                                <a:lnTo>
                                  <a:pt x="50292" y="0"/>
                                </a:lnTo>
                                <a:lnTo>
                                  <a:pt x="71628" y="0"/>
                                </a:lnTo>
                                <a:lnTo>
                                  <a:pt x="71628" y="3048"/>
                                </a:lnTo>
                                <a:cubicBezTo>
                                  <a:pt x="68580" y="3048"/>
                                  <a:pt x="68580" y="3048"/>
                                  <a:pt x="67056" y="4572"/>
                                </a:cubicBezTo>
                                <a:cubicBezTo>
                                  <a:pt x="65532" y="4572"/>
                                  <a:pt x="64008" y="6096"/>
                                  <a:pt x="64008" y="7620"/>
                                </a:cubicBezTo>
                                <a:cubicBezTo>
                                  <a:pt x="62484" y="7620"/>
                                  <a:pt x="62484" y="9144"/>
                                  <a:pt x="60960" y="12192"/>
                                </a:cubicBezTo>
                                <a:lnTo>
                                  <a:pt x="35052" y="79248"/>
                                </a:lnTo>
                                <a:cubicBezTo>
                                  <a:pt x="32004" y="85344"/>
                                  <a:pt x="28956" y="91440"/>
                                  <a:pt x="24384" y="94488"/>
                                </a:cubicBezTo>
                                <a:cubicBezTo>
                                  <a:pt x="21336" y="99060"/>
                                  <a:pt x="16764" y="100584"/>
                                  <a:pt x="12192" y="100584"/>
                                </a:cubicBezTo>
                                <a:cubicBezTo>
                                  <a:pt x="9144" y="100584"/>
                                  <a:pt x="7620" y="99060"/>
                                  <a:pt x="6096" y="97536"/>
                                </a:cubicBezTo>
                                <a:cubicBezTo>
                                  <a:pt x="4572" y="96012"/>
                                  <a:pt x="3048" y="94488"/>
                                  <a:pt x="3048" y="91440"/>
                                </a:cubicBezTo>
                                <a:cubicBezTo>
                                  <a:pt x="3048" y="88392"/>
                                  <a:pt x="3048" y="86868"/>
                                  <a:pt x="4572" y="85344"/>
                                </a:cubicBezTo>
                                <a:cubicBezTo>
                                  <a:pt x="6096" y="83820"/>
                                  <a:pt x="9144" y="83820"/>
                                  <a:pt x="10668" y="83820"/>
                                </a:cubicBezTo>
                                <a:cubicBezTo>
                                  <a:pt x="12192" y="83820"/>
                                  <a:pt x="15240" y="83820"/>
                                  <a:pt x="18288" y="85344"/>
                                </a:cubicBezTo>
                                <a:cubicBezTo>
                                  <a:pt x="19812" y="86868"/>
                                  <a:pt x="21336" y="86868"/>
                                  <a:pt x="21336" y="86868"/>
                                </a:cubicBezTo>
                                <a:cubicBezTo>
                                  <a:pt x="22860" y="86868"/>
                                  <a:pt x="24384" y="85344"/>
                                  <a:pt x="25908" y="83820"/>
                                </a:cubicBezTo>
                                <a:cubicBezTo>
                                  <a:pt x="27432" y="82296"/>
                                  <a:pt x="28956" y="79248"/>
                                  <a:pt x="32004" y="76200"/>
                                </a:cubicBezTo>
                                <a:lnTo>
                                  <a:pt x="35052" y="64008"/>
                                </a:lnTo>
                                <a:lnTo>
                                  <a:pt x="12192" y="13716"/>
                                </a:lnTo>
                                <a:cubicBezTo>
                                  <a:pt x="10668" y="12192"/>
                                  <a:pt x="9144" y="10668"/>
                                  <a:pt x="7620" y="7620"/>
                                </a:cubicBezTo>
                                <a:cubicBezTo>
                                  <a:pt x="7620" y="6096"/>
                                  <a:pt x="6096" y="6096"/>
                                  <a:pt x="4572" y="4572"/>
                                </a:cubicBezTo>
                                <a:cubicBezTo>
                                  <a:pt x="4572" y="4572"/>
                                  <a:pt x="1524" y="3048"/>
                                  <a:pt x="0" y="304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9" name="Shape 49"/>
                        <wps:cNvSpPr/>
                        <wps:spPr>
                          <a:xfrm>
                            <a:off x="958596" y="265176"/>
                            <a:ext cx="86868" cy="102108"/>
                          </a:xfrm>
                          <a:custGeom>
                            <a:avLst/>
                            <a:gdLst/>
                            <a:ahLst/>
                            <a:cxnLst/>
                            <a:rect l="0" t="0" r="0" b="0"/>
                            <a:pathLst>
                              <a:path w="86868" h="102108">
                                <a:moveTo>
                                  <a:pt x="0" y="0"/>
                                </a:moveTo>
                                <a:lnTo>
                                  <a:pt x="77724" y="0"/>
                                </a:lnTo>
                                <a:lnTo>
                                  <a:pt x="79248" y="22860"/>
                                </a:lnTo>
                                <a:lnTo>
                                  <a:pt x="76200" y="22860"/>
                                </a:lnTo>
                                <a:cubicBezTo>
                                  <a:pt x="74676" y="16764"/>
                                  <a:pt x="73152" y="13716"/>
                                  <a:pt x="73152" y="10668"/>
                                </a:cubicBezTo>
                                <a:cubicBezTo>
                                  <a:pt x="71628" y="9144"/>
                                  <a:pt x="70104" y="7620"/>
                                  <a:pt x="67056" y="6096"/>
                                </a:cubicBezTo>
                                <a:cubicBezTo>
                                  <a:pt x="65532" y="4572"/>
                                  <a:pt x="60960" y="4572"/>
                                  <a:pt x="56388" y="4572"/>
                                </a:cubicBezTo>
                                <a:lnTo>
                                  <a:pt x="27432" y="4572"/>
                                </a:lnTo>
                                <a:lnTo>
                                  <a:pt x="27432" y="47244"/>
                                </a:lnTo>
                                <a:lnTo>
                                  <a:pt x="50292" y="47244"/>
                                </a:lnTo>
                                <a:cubicBezTo>
                                  <a:pt x="56388" y="47244"/>
                                  <a:pt x="59436" y="45720"/>
                                  <a:pt x="60960" y="44196"/>
                                </a:cubicBezTo>
                                <a:cubicBezTo>
                                  <a:pt x="64008" y="42672"/>
                                  <a:pt x="65532" y="39624"/>
                                  <a:pt x="65532" y="33528"/>
                                </a:cubicBezTo>
                                <a:lnTo>
                                  <a:pt x="68580" y="33528"/>
                                </a:lnTo>
                                <a:lnTo>
                                  <a:pt x="68580" y="65532"/>
                                </a:lnTo>
                                <a:lnTo>
                                  <a:pt x="65532" y="65532"/>
                                </a:lnTo>
                                <a:cubicBezTo>
                                  <a:pt x="65532" y="60960"/>
                                  <a:pt x="64008" y="57912"/>
                                  <a:pt x="64008" y="56388"/>
                                </a:cubicBezTo>
                                <a:cubicBezTo>
                                  <a:pt x="62484" y="54864"/>
                                  <a:pt x="60960" y="53340"/>
                                  <a:pt x="59436" y="53340"/>
                                </a:cubicBezTo>
                                <a:cubicBezTo>
                                  <a:pt x="57912" y="51816"/>
                                  <a:pt x="54864" y="51816"/>
                                  <a:pt x="50292" y="51816"/>
                                </a:cubicBezTo>
                                <a:lnTo>
                                  <a:pt x="27432" y="51816"/>
                                </a:lnTo>
                                <a:lnTo>
                                  <a:pt x="27432" y="85344"/>
                                </a:lnTo>
                                <a:cubicBezTo>
                                  <a:pt x="27432" y="89916"/>
                                  <a:pt x="27432" y="92964"/>
                                  <a:pt x="27432" y="94488"/>
                                </a:cubicBezTo>
                                <a:cubicBezTo>
                                  <a:pt x="28956" y="96012"/>
                                  <a:pt x="28956" y="96012"/>
                                  <a:pt x="30480" y="96012"/>
                                </a:cubicBezTo>
                                <a:cubicBezTo>
                                  <a:pt x="30480" y="97536"/>
                                  <a:pt x="33528" y="97536"/>
                                  <a:pt x="36576" y="97536"/>
                                </a:cubicBezTo>
                                <a:lnTo>
                                  <a:pt x="53340" y="97536"/>
                                </a:lnTo>
                                <a:cubicBezTo>
                                  <a:pt x="59436" y="97536"/>
                                  <a:pt x="64008" y="97536"/>
                                  <a:pt x="67056" y="96012"/>
                                </a:cubicBezTo>
                                <a:cubicBezTo>
                                  <a:pt x="68580" y="96012"/>
                                  <a:pt x="71628" y="92964"/>
                                  <a:pt x="74676" y="91440"/>
                                </a:cubicBezTo>
                                <a:cubicBezTo>
                                  <a:pt x="77724" y="88392"/>
                                  <a:pt x="80772" y="82296"/>
                                  <a:pt x="83820" y="76200"/>
                                </a:cubicBezTo>
                                <a:lnTo>
                                  <a:pt x="86868" y="76200"/>
                                </a:lnTo>
                                <a:lnTo>
                                  <a:pt x="77724" y="102108"/>
                                </a:lnTo>
                                <a:lnTo>
                                  <a:pt x="0" y="102108"/>
                                </a:lnTo>
                                <a:lnTo>
                                  <a:pt x="0" y="99060"/>
                                </a:lnTo>
                                <a:lnTo>
                                  <a:pt x="3048" y="99060"/>
                                </a:lnTo>
                                <a:cubicBezTo>
                                  <a:pt x="6096" y="99060"/>
                                  <a:pt x="7620" y="99060"/>
                                  <a:pt x="9144" y="97536"/>
                                </a:cubicBezTo>
                                <a:cubicBezTo>
                                  <a:pt x="10668" y="96012"/>
                                  <a:pt x="12192" y="96012"/>
                                  <a:pt x="12192" y="92964"/>
                                </a:cubicBezTo>
                                <a:cubicBezTo>
                                  <a:pt x="13716" y="91440"/>
                                  <a:pt x="13716" y="88392"/>
                                  <a:pt x="13716" y="83820"/>
                                </a:cubicBezTo>
                                <a:lnTo>
                                  <a:pt x="13716" y="18288"/>
                                </a:lnTo>
                                <a:cubicBezTo>
                                  <a:pt x="13716" y="12192"/>
                                  <a:pt x="13716" y="7620"/>
                                  <a:pt x="12192" y="6096"/>
                                </a:cubicBezTo>
                                <a:cubicBezTo>
                                  <a:pt x="10668" y="4572"/>
                                  <a:pt x="7620"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0" name="Shape 50"/>
                        <wps:cNvSpPr/>
                        <wps:spPr>
                          <a:xfrm>
                            <a:off x="1053084" y="297769"/>
                            <a:ext cx="29718" cy="71039"/>
                          </a:xfrm>
                          <a:custGeom>
                            <a:avLst/>
                            <a:gdLst/>
                            <a:ahLst/>
                            <a:cxnLst/>
                            <a:rect l="0" t="0" r="0" b="0"/>
                            <a:pathLst>
                              <a:path w="29718" h="71039">
                                <a:moveTo>
                                  <a:pt x="29718" y="0"/>
                                </a:moveTo>
                                <a:lnTo>
                                  <a:pt x="29718" y="4419"/>
                                </a:lnTo>
                                <a:lnTo>
                                  <a:pt x="19812" y="10079"/>
                                </a:lnTo>
                                <a:cubicBezTo>
                                  <a:pt x="15240" y="14651"/>
                                  <a:pt x="12192" y="22271"/>
                                  <a:pt x="12192" y="31415"/>
                                </a:cubicBezTo>
                                <a:cubicBezTo>
                                  <a:pt x="12192" y="42083"/>
                                  <a:pt x="13716" y="48179"/>
                                  <a:pt x="18288" y="54275"/>
                                </a:cubicBezTo>
                                <a:lnTo>
                                  <a:pt x="29718" y="59990"/>
                                </a:lnTo>
                                <a:lnTo>
                                  <a:pt x="29718" y="70386"/>
                                </a:lnTo>
                                <a:lnTo>
                                  <a:pt x="27432" y="71039"/>
                                </a:lnTo>
                                <a:cubicBezTo>
                                  <a:pt x="19812" y="71039"/>
                                  <a:pt x="13716" y="67991"/>
                                  <a:pt x="7620" y="61895"/>
                                </a:cubicBezTo>
                                <a:cubicBezTo>
                                  <a:pt x="3048" y="55799"/>
                                  <a:pt x="0" y="48179"/>
                                  <a:pt x="0" y="37511"/>
                                </a:cubicBezTo>
                                <a:cubicBezTo>
                                  <a:pt x="0" y="28367"/>
                                  <a:pt x="3048" y="19223"/>
                                  <a:pt x="9144" y="11603"/>
                                </a:cubicBezTo>
                                <a:cubicBezTo>
                                  <a:pt x="12192" y="7793"/>
                                  <a:pt x="15621" y="4745"/>
                                  <a:pt x="19431" y="2650"/>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1" name="Shape 51"/>
                        <wps:cNvSpPr/>
                        <wps:spPr>
                          <a:xfrm>
                            <a:off x="1082802" y="260604"/>
                            <a:ext cx="40386" cy="108204"/>
                          </a:xfrm>
                          <a:custGeom>
                            <a:avLst/>
                            <a:gdLst/>
                            <a:ahLst/>
                            <a:cxnLst/>
                            <a:rect l="0" t="0" r="0" b="0"/>
                            <a:pathLst>
                              <a:path w="40386" h="108204">
                                <a:moveTo>
                                  <a:pt x="26670" y="0"/>
                                </a:moveTo>
                                <a:lnTo>
                                  <a:pt x="29718" y="0"/>
                                </a:lnTo>
                                <a:lnTo>
                                  <a:pt x="29718" y="80772"/>
                                </a:lnTo>
                                <a:cubicBezTo>
                                  <a:pt x="29718" y="88392"/>
                                  <a:pt x="29718" y="92964"/>
                                  <a:pt x="29718" y="94488"/>
                                </a:cubicBezTo>
                                <a:cubicBezTo>
                                  <a:pt x="31242" y="96012"/>
                                  <a:pt x="31242" y="97536"/>
                                  <a:pt x="31242" y="97536"/>
                                </a:cubicBezTo>
                                <a:cubicBezTo>
                                  <a:pt x="32766" y="99060"/>
                                  <a:pt x="34290" y="99060"/>
                                  <a:pt x="34290" y="99060"/>
                                </a:cubicBezTo>
                                <a:cubicBezTo>
                                  <a:pt x="35814" y="99060"/>
                                  <a:pt x="37338" y="99060"/>
                                  <a:pt x="38862" y="97536"/>
                                </a:cubicBezTo>
                                <a:lnTo>
                                  <a:pt x="40386" y="100584"/>
                                </a:lnTo>
                                <a:lnTo>
                                  <a:pt x="20574" y="108204"/>
                                </a:lnTo>
                                <a:lnTo>
                                  <a:pt x="17526" y="108204"/>
                                </a:lnTo>
                                <a:lnTo>
                                  <a:pt x="17526" y="96012"/>
                                </a:lnTo>
                                <a:cubicBezTo>
                                  <a:pt x="14478" y="100584"/>
                                  <a:pt x="11430" y="103632"/>
                                  <a:pt x="8382" y="105156"/>
                                </a:cubicBezTo>
                                <a:lnTo>
                                  <a:pt x="0" y="107551"/>
                                </a:lnTo>
                                <a:lnTo>
                                  <a:pt x="0" y="97155"/>
                                </a:lnTo>
                                <a:lnTo>
                                  <a:pt x="3810" y="99060"/>
                                </a:lnTo>
                                <a:cubicBezTo>
                                  <a:pt x="8382" y="99060"/>
                                  <a:pt x="12954" y="96012"/>
                                  <a:pt x="17526" y="91440"/>
                                </a:cubicBezTo>
                                <a:lnTo>
                                  <a:pt x="17526" y="59436"/>
                                </a:lnTo>
                                <a:cubicBezTo>
                                  <a:pt x="17526" y="54864"/>
                                  <a:pt x="16002" y="51816"/>
                                  <a:pt x="14478" y="48768"/>
                                </a:cubicBezTo>
                                <a:cubicBezTo>
                                  <a:pt x="12954" y="47244"/>
                                  <a:pt x="11430" y="44196"/>
                                  <a:pt x="8382" y="42672"/>
                                </a:cubicBezTo>
                                <a:cubicBezTo>
                                  <a:pt x="6858" y="41148"/>
                                  <a:pt x="3810" y="41148"/>
                                  <a:pt x="762" y="41148"/>
                                </a:cubicBezTo>
                                <a:lnTo>
                                  <a:pt x="0" y="41583"/>
                                </a:lnTo>
                                <a:lnTo>
                                  <a:pt x="0" y="37165"/>
                                </a:lnTo>
                                <a:lnTo>
                                  <a:pt x="2286" y="36576"/>
                                </a:lnTo>
                                <a:cubicBezTo>
                                  <a:pt x="8382" y="36576"/>
                                  <a:pt x="12954" y="38100"/>
                                  <a:pt x="17526" y="42672"/>
                                </a:cubicBezTo>
                                <a:lnTo>
                                  <a:pt x="17526" y="27432"/>
                                </a:lnTo>
                                <a:cubicBezTo>
                                  <a:pt x="17526" y="19812"/>
                                  <a:pt x="17526" y="15240"/>
                                  <a:pt x="17526" y="13716"/>
                                </a:cubicBezTo>
                                <a:cubicBezTo>
                                  <a:pt x="16002" y="12192"/>
                                  <a:pt x="16002" y="10668"/>
                                  <a:pt x="16002" y="10668"/>
                                </a:cubicBezTo>
                                <a:cubicBezTo>
                                  <a:pt x="14478" y="9144"/>
                                  <a:pt x="12954" y="9144"/>
                                  <a:pt x="12954" y="9144"/>
                                </a:cubicBezTo>
                                <a:cubicBezTo>
                                  <a:pt x="11430" y="9144"/>
                                  <a:pt x="9906" y="9144"/>
                                  <a:pt x="8382" y="10668"/>
                                </a:cubicBezTo>
                                <a:lnTo>
                                  <a:pt x="6858" y="7620"/>
                                </a:ln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3" name="Shape 52"/>
                        <wps:cNvSpPr/>
                        <wps:spPr>
                          <a:xfrm>
                            <a:off x="1165860" y="265175"/>
                            <a:ext cx="55626" cy="102108"/>
                          </a:xfrm>
                          <a:custGeom>
                            <a:avLst/>
                            <a:gdLst/>
                            <a:ahLst/>
                            <a:cxnLst/>
                            <a:rect l="0" t="0" r="0" b="0"/>
                            <a:pathLst>
                              <a:path w="55626" h="102108">
                                <a:moveTo>
                                  <a:pt x="0" y="0"/>
                                </a:moveTo>
                                <a:lnTo>
                                  <a:pt x="41148" y="0"/>
                                </a:lnTo>
                                <a:lnTo>
                                  <a:pt x="55626" y="869"/>
                                </a:lnTo>
                                <a:lnTo>
                                  <a:pt x="55626" y="7163"/>
                                </a:lnTo>
                                <a:lnTo>
                                  <a:pt x="42672" y="4572"/>
                                </a:lnTo>
                                <a:cubicBezTo>
                                  <a:pt x="38100" y="4572"/>
                                  <a:pt x="33528" y="4572"/>
                                  <a:pt x="27432" y="6096"/>
                                </a:cubicBezTo>
                                <a:lnTo>
                                  <a:pt x="27432" y="96012"/>
                                </a:lnTo>
                                <a:cubicBezTo>
                                  <a:pt x="33528" y="97536"/>
                                  <a:pt x="39624" y="97536"/>
                                  <a:pt x="42672" y="97536"/>
                                </a:cubicBezTo>
                                <a:lnTo>
                                  <a:pt x="55626" y="94945"/>
                                </a:lnTo>
                                <a:lnTo>
                                  <a:pt x="55626" y="100231"/>
                                </a:lnTo>
                                <a:lnTo>
                                  <a:pt x="44196" y="102108"/>
                                </a:lnTo>
                                <a:lnTo>
                                  <a:pt x="0" y="102108"/>
                                </a:lnTo>
                                <a:lnTo>
                                  <a:pt x="0" y="99060"/>
                                </a:lnTo>
                                <a:lnTo>
                                  <a:pt x="3048" y="99060"/>
                                </a:lnTo>
                                <a:cubicBezTo>
                                  <a:pt x="7620" y="99060"/>
                                  <a:pt x="10668" y="97536"/>
                                  <a:pt x="12192" y="94488"/>
                                </a:cubicBezTo>
                                <a:cubicBezTo>
                                  <a:pt x="13716" y="92964"/>
                                  <a:pt x="13716" y="89916"/>
                                  <a:pt x="13716" y="83820"/>
                                </a:cubicBezTo>
                                <a:lnTo>
                                  <a:pt x="13716" y="18288"/>
                                </a:lnTo>
                                <a:cubicBezTo>
                                  <a:pt x="13716" y="12192"/>
                                  <a:pt x="13716" y="7620"/>
                                  <a:pt x="12192" y="6096"/>
                                </a:cubicBezTo>
                                <a:cubicBezTo>
                                  <a:pt x="9144" y="4572"/>
                                  <a:pt x="7620"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4" name="Shape 53"/>
                        <wps:cNvSpPr/>
                        <wps:spPr>
                          <a:xfrm>
                            <a:off x="1221486" y="266044"/>
                            <a:ext cx="44958" cy="99363"/>
                          </a:xfrm>
                          <a:custGeom>
                            <a:avLst/>
                            <a:gdLst/>
                            <a:ahLst/>
                            <a:cxnLst/>
                            <a:rect l="0" t="0" r="0" b="0"/>
                            <a:pathLst>
                              <a:path w="44958" h="99363">
                                <a:moveTo>
                                  <a:pt x="0" y="0"/>
                                </a:moveTo>
                                <a:lnTo>
                                  <a:pt x="4572" y="274"/>
                                </a:lnTo>
                                <a:cubicBezTo>
                                  <a:pt x="10287" y="1036"/>
                                  <a:pt x="15240" y="2179"/>
                                  <a:pt x="19050" y="3703"/>
                                </a:cubicBezTo>
                                <a:cubicBezTo>
                                  <a:pt x="26670" y="8275"/>
                                  <a:pt x="32766" y="12847"/>
                                  <a:pt x="37338" y="21991"/>
                                </a:cubicBezTo>
                                <a:cubicBezTo>
                                  <a:pt x="41910" y="29611"/>
                                  <a:pt x="44958" y="38755"/>
                                  <a:pt x="44958" y="49423"/>
                                </a:cubicBezTo>
                                <a:cubicBezTo>
                                  <a:pt x="44958" y="63139"/>
                                  <a:pt x="40386" y="75331"/>
                                  <a:pt x="32766" y="85999"/>
                                </a:cubicBezTo>
                                <a:cubicBezTo>
                                  <a:pt x="27432" y="90571"/>
                                  <a:pt x="21336" y="94381"/>
                                  <a:pt x="14097" y="97048"/>
                                </a:cubicBezTo>
                                <a:lnTo>
                                  <a:pt x="0" y="99363"/>
                                </a:lnTo>
                                <a:lnTo>
                                  <a:pt x="0" y="94077"/>
                                </a:lnTo>
                                <a:lnTo>
                                  <a:pt x="3239" y="93429"/>
                                </a:lnTo>
                                <a:cubicBezTo>
                                  <a:pt x="8001" y="91333"/>
                                  <a:pt x="12192" y="88285"/>
                                  <a:pt x="16002" y="84475"/>
                                </a:cubicBezTo>
                                <a:cubicBezTo>
                                  <a:pt x="23622" y="75331"/>
                                  <a:pt x="28194" y="64663"/>
                                  <a:pt x="28194" y="49423"/>
                                </a:cubicBezTo>
                                <a:cubicBezTo>
                                  <a:pt x="28194" y="35707"/>
                                  <a:pt x="23622" y="25039"/>
                                  <a:pt x="16002" y="15895"/>
                                </a:cubicBezTo>
                                <a:cubicBezTo>
                                  <a:pt x="12192" y="12085"/>
                                  <a:pt x="8001" y="9037"/>
                                  <a:pt x="3239" y="6942"/>
                                </a:cubicBezTo>
                                <a:lnTo>
                                  <a:pt x="0" y="6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5" name="Shape 54"/>
                        <wps:cNvSpPr/>
                        <wps:spPr>
                          <a:xfrm>
                            <a:off x="1277112" y="297180"/>
                            <a:ext cx="33528" cy="70104"/>
                          </a:xfrm>
                          <a:custGeom>
                            <a:avLst/>
                            <a:gdLst/>
                            <a:ahLst/>
                            <a:cxnLst/>
                            <a:rect l="0" t="0" r="0" b="0"/>
                            <a:pathLst>
                              <a:path w="33528" h="70104">
                                <a:moveTo>
                                  <a:pt x="19812" y="0"/>
                                </a:moveTo>
                                <a:lnTo>
                                  <a:pt x="22860" y="0"/>
                                </a:lnTo>
                                <a:lnTo>
                                  <a:pt x="22860" y="54864"/>
                                </a:lnTo>
                                <a:cubicBezTo>
                                  <a:pt x="22860" y="59436"/>
                                  <a:pt x="22860" y="60960"/>
                                  <a:pt x="24384" y="62484"/>
                                </a:cubicBezTo>
                                <a:cubicBezTo>
                                  <a:pt x="24384" y="64008"/>
                                  <a:pt x="25908" y="65532"/>
                                  <a:pt x="27432" y="65532"/>
                                </a:cubicBezTo>
                                <a:cubicBezTo>
                                  <a:pt x="27432" y="67056"/>
                                  <a:pt x="30480" y="67056"/>
                                  <a:pt x="33528" y="67056"/>
                                </a:cubicBezTo>
                                <a:lnTo>
                                  <a:pt x="33528" y="70104"/>
                                </a:lnTo>
                                <a:lnTo>
                                  <a:pt x="0" y="70104"/>
                                </a:lnTo>
                                <a:lnTo>
                                  <a:pt x="0" y="67056"/>
                                </a:lnTo>
                                <a:cubicBezTo>
                                  <a:pt x="3048" y="67056"/>
                                  <a:pt x="6096" y="67056"/>
                                  <a:pt x="7620" y="65532"/>
                                </a:cubicBezTo>
                                <a:cubicBezTo>
                                  <a:pt x="7620" y="65532"/>
                                  <a:pt x="9144" y="64008"/>
                                  <a:pt x="9144" y="62484"/>
                                </a:cubicBezTo>
                                <a:cubicBezTo>
                                  <a:pt x="10668" y="60960"/>
                                  <a:pt x="10668" y="59436"/>
                                  <a:pt x="10668" y="54864"/>
                                </a:cubicBezTo>
                                <a:lnTo>
                                  <a:pt x="10668" y="27432"/>
                                </a:lnTo>
                                <a:cubicBezTo>
                                  <a:pt x="10668" y="19812"/>
                                  <a:pt x="10668" y="15240"/>
                                  <a:pt x="10668" y="13716"/>
                                </a:cubicBezTo>
                                <a:cubicBezTo>
                                  <a:pt x="9144" y="12192"/>
                                  <a:pt x="9144" y="10668"/>
                                  <a:pt x="9144" y="10668"/>
                                </a:cubicBezTo>
                                <a:cubicBezTo>
                                  <a:pt x="7620" y="9144"/>
                                  <a:pt x="7620"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6" name="Shape 55"/>
                        <wps:cNvSpPr/>
                        <wps:spPr>
                          <a:xfrm>
                            <a:off x="1284732" y="260604"/>
                            <a:ext cx="16764" cy="16764"/>
                          </a:xfrm>
                          <a:custGeom>
                            <a:avLst/>
                            <a:gdLst/>
                            <a:ahLst/>
                            <a:cxnLst/>
                            <a:rect l="0" t="0" r="0" b="0"/>
                            <a:pathLst>
                              <a:path w="16764" h="16764">
                                <a:moveTo>
                                  <a:pt x="9144" y="0"/>
                                </a:moveTo>
                                <a:cubicBezTo>
                                  <a:pt x="10668" y="0"/>
                                  <a:pt x="12192" y="1524"/>
                                  <a:pt x="13716" y="3048"/>
                                </a:cubicBezTo>
                                <a:cubicBezTo>
                                  <a:pt x="15240" y="4572"/>
                                  <a:pt x="16764" y="6096"/>
                                  <a:pt x="16764" y="7620"/>
                                </a:cubicBezTo>
                                <a:cubicBezTo>
                                  <a:pt x="16764" y="10668"/>
                                  <a:pt x="15240" y="12192"/>
                                  <a:pt x="13716" y="13716"/>
                                </a:cubicBezTo>
                                <a:cubicBezTo>
                                  <a:pt x="12192" y="15240"/>
                                  <a:pt x="10668" y="16764"/>
                                  <a:pt x="9144" y="16764"/>
                                </a:cubicBezTo>
                                <a:cubicBezTo>
                                  <a:pt x="6096" y="16764"/>
                                  <a:pt x="4572" y="15240"/>
                                  <a:pt x="3048" y="13716"/>
                                </a:cubicBezTo>
                                <a:cubicBezTo>
                                  <a:pt x="1524" y="12192"/>
                                  <a:pt x="0" y="10668"/>
                                  <a:pt x="0" y="7620"/>
                                </a:cubicBezTo>
                                <a:cubicBezTo>
                                  <a:pt x="0" y="6096"/>
                                  <a:pt x="1524"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7" name="Shape 56"/>
                        <wps:cNvSpPr/>
                        <wps:spPr>
                          <a:xfrm>
                            <a:off x="1319784" y="299313"/>
                            <a:ext cx="26670" cy="67862"/>
                          </a:xfrm>
                          <a:custGeom>
                            <a:avLst/>
                            <a:gdLst/>
                            <a:ahLst/>
                            <a:cxnLst/>
                            <a:rect l="0" t="0" r="0" b="0"/>
                            <a:pathLst>
                              <a:path w="26670" h="67862">
                                <a:moveTo>
                                  <a:pt x="26670" y="0"/>
                                </a:moveTo>
                                <a:lnTo>
                                  <a:pt x="26670" y="2765"/>
                                </a:lnTo>
                                <a:lnTo>
                                  <a:pt x="16764" y="7010"/>
                                </a:lnTo>
                                <a:cubicBezTo>
                                  <a:pt x="13716" y="10058"/>
                                  <a:pt x="10668" y="14630"/>
                                  <a:pt x="10668" y="20726"/>
                                </a:cubicBezTo>
                                <a:lnTo>
                                  <a:pt x="26670" y="20726"/>
                                </a:lnTo>
                                <a:lnTo>
                                  <a:pt x="26670" y="25298"/>
                                </a:lnTo>
                                <a:lnTo>
                                  <a:pt x="10668" y="25298"/>
                                </a:lnTo>
                                <a:cubicBezTo>
                                  <a:pt x="10668" y="35966"/>
                                  <a:pt x="13716" y="43586"/>
                                  <a:pt x="18288" y="48158"/>
                                </a:cubicBezTo>
                                <a:lnTo>
                                  <a:pt x="26670" y="52349"/>
                                </a:lnTo>
                                <a:lnTo>
                                  <a:pt x="26670" y="67862"/>
                                </a:lnTo>
                                <a:lnTo>
                                  <a:pt x="9144" y="60350"/>
                                </a:lnTo>
                                <a:cubicBezTo>
                                  <a:pt x="3048" y="54254"/>
                                  <a:pt x="0" y="45110"/>
                                  <a:pt x="0" y="34442"/>
                                </a:cubicBezTo>
                                <a:cubicBezTo>
                                  <a:pt x="0" y="22250"/>
                                  <a:pt x="3048" y="14630"/>
                                  <a:pt x="9144" y="7010"/>
                                </a:cubicBez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8" name="Shape 57"/>
                        <wps:cNvSpPr/>
                        <wps:spPr>
                          <a:xfrm>
                            <a:off x="1346454" y="341375"/>
                            <a:ext cx="31242" cy="27432"/>
                          </a:xfrm>
                          <a:custGeom>
                            <a:avLst/>
                            <a:gdLst/>
                            <a:ahLst/>
                            <a:cxnLst/>
                            <a:rect l="0" t="0" r="0" b="0"/>
                            <a:pathLst>
                              <a:path w="31242" h="27432">
                                <a:moveTo>
                                  <a:pt x="29718" y="0"/>
                                </a:moveTo>
                                <a:lnTo>
                                  <a:pt x="31242" y="1524"/>
                                </a:lnTo>
                                <a:cubicBezTo>
                                  <a:pt x="29718" y="9144"/>
                                  <a:pt x="26670" y="15240"/>
                                  <a:pt x="22098" y="19812"/>
                                </a:cubicBezTo>
                                <a:cubicBezTo>
                                  <a:pt x="17526" y="24384"/>
                                  <a:pt x="11430" y="27432"/>
                                  <a:pt x="3810" y="27432"/>
                                </a:cubicBezTo>
                                <a:lnTo>
                                  <a:pt x="0" y="25799"/>
                                </a:lnTo>
                                <a:lnTo>
                                  <a:pt x="0" y="10287"/>
                                </a:lnTo>
                                <a:lnTo>
                                  <a:pt x="9906" y="15240"/>
                                </a:lnTo>
                                <a:cubicBezTo>
                                  <a:pt x="14478" y="15240"/>
                                  <a:pt x="17526" y="13716"/>
                                  <a:pt x="20574" y="12192"/>
                                </a:cubicBezTo>
                                <a:cubicBezTo>
                                  <a:pt x="25146" y="10668"/>
                                  <a:pt x="26670" y="6096"/>
                                  <a:pt x="29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89" name="Shape 58"/>
                        <wps:cNvSpPr/>
                        <wps:spPr>
                          <a:xfrm>
                            <a:off x="1346454" y="297179"/>
                            <a:ext cx="31242" cy="27432"/>
                          </a:xfrm>
                          <a:custGeom>
                            <a:avLst/>
                            <a:gdLst/>
                            <a:ahLst/>
                            <a:cxnLst/>
                            <a:rect l="0" t="0" r="0" b="0"/>
                            <a:pathLst>
                              <a:path w="31242" h="27432">
                                <a:moveTo>
                                  <a:pt x="5334" y="0"/>
                                </a:moveTo>
                                <a:cubicBezTo>
                                  <a:pt x="12954" y="0"/>
                                  <a:pt x="19050" y="3048"/>
                                  <a:pt x="23622" y="7620"/>
                                </a:cubicBezTo>
                                <a:cubicBezTo>
                                  <a:pt x="28194" y="12192"/>
                                  <a:pt x="31242" y="19812"/>
                                  <a:pt x="31242" y="27432"/>
                                </a:cubicBezTo>
                                <a:lnTo>
                                  <a:pt x="0" y="27432"/>
                                </a:lnTo>
                                <a:lnTo>
                                  <a:pt x="0" y="22860"/>
                                </a:lnTo>
                                <a:lnTo>
                                  <a:pt x="16002" y="22860"/>
                                </a:lnTo>
                                <a:cubicBezTo>
                                  <a:pt x="16002" y="18288"/>
                                  <a:pt x="14478" y="15240"/>
                                  <a:pt x="14478" y="13716"/>
                                </a:cubicBezTo>
                                <a:cubicBezTo>
                                  <a:pt x="12954" y="10668"/>
                                  <a:pt x="11430" y="9144"/>
                                  <a:pt x="8382" y="7620"/>
                                </a:cubicBezTo>
                                <a:cubicBezTo>
                                  <a:pt x="6858" y="6096"/>
                                  <a:pt x="3810" y="4572"/>
                                  <a:pt x="762" y="4572"/>
                                </a:cubicBezTo>
                                <a:lnTo>
                                  <a:pt x="0" y="4899"/>
                                </a:lnTo>
                                <a:lnTo>
                                  <a:pt x="0" y="2134"/>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0" name="Shape 59"/>
                        <wps:cNvSpPr/>
                        <wps:spPr>
                          <a:xfrm>
                            <a:off x="1383792" y="297180"/>
                            <a:ext cx="74676" cy="70104"/>
                          </a:xfrm>
                          <a:custGeom>
                            <a:avLst/>
                            <a:gdLst/>
                            <a:ahLst/>
                            <a:cxnLst/>
                            <a:rect l="0" t="0" r="0" b="0"/>
                            <a:pathLst>
                              <a:path w="74676" h="70104">
                                <a:moveTo>
                                  <a:pt x="19812" y="0"/>
                                </a:moveTo>
                                <a:lnTo>
                                  <a:pt x="22860" y="0"/>
                                </a:lnTo>
                                <a:lnTo>
                                  <a:pt x="22860" y="13716"/>
                                </a:lnTo>
                                <a:cubicBezTo>
                                  <a:pt x="30480" y="4572"/>
                                  <a:pt x="38100" y="0"/>
                                  <a:pt x="45720" y="0"/>
                                </a:cubicBezTo>
                                <a:cubicBezTo>
                                  <a:pt x="50292" y="0"/>
                                  <a:pt x="53340" y="1524"/>
                                  <a:pt x="56388" y="3048"/>
                                </a:cubicBezTo>
                                <a:cubicBezTo>
                                  <a:pt x="57912" y="4572"/>
                                  <a:pt x="60960" y="7620"/>
                                  <a:pt x="62484" y="12192"/>
                                </a:cubicBezTo>
                                <a:cubicBezTo>
                                  <a:pt x="64008" y="15240"/>
                                  <a:pt x="64008" y="19812"/>
                                  <a:pt x="64008" y="25908"/>
                                </a:cubicBezTo>
                                <a:lnTo>
                                  <a:pt x="64008" y="54864"/>
                                </a:lnTo>
                                <a:cubicBezTo>
                                  <a:pt x="64008" y="59436"/>
                                  <a:pt x="64008" y="62484"/>
                                  <a:pt x="65532" y="62484"/>
                                </a:cubicBezTo>
                                <a:cubicBezTo>
                                  <a:pt x="65532" y="64008"/>
                                  <a:pt x="67056" y="65532"/>
                                  <a:pt x="67056" y="65532"/>
                                </a:cubicBezTo>
                                <a:cubicBezTo>
                                  <a:pt x="68580" y="67056"/>
                                  <a:pt x="71628" y="67056"/>
                                  <a:pt x="74676" y="67056"/>
                                </a:cubicBezTo>
                                <a:lnTo>
                                  <a:pt x="74676" y="70104"/>
                                </a:lnTo>
                                <a:lnTo>
                                  <a:pt x="41148" y="70104"/>
                                </a:lnTo>
                                <a:lnTo>
                                  <a:pt x="41148" y="67056"/>
                                </a:lnTo>
                                <a:lnTo>
                                  <a:pt x="42672" y="67056"/>
                                </a:lnTo>
                                <a:cubicBezTo>
                                  <a:pt x="45720" y="67056"/>
                                  <a:pt x="47244" y="67056"/>
                                  <a:pt x="48768" y="65532"/>
                                </a:cubicBezTo>
                                <a:cubicBezTo>
                                  <a:pt x="50292" y="64008"/>
                                  <a:pt x="50292" y="64008"/>
                                  <a:pt x="51816" y="60960"/>
                                </a:cubicBezTo>
                                <a:cubicBezTo>
                                  <a:pt x="51816" y="60960"/>
                                  <a:pt x="51816" y="57912"/>
                                  <a:pt x="51816" y="54864"/>
                                </a:cubicBezTo>
                                <a:lnTo>
                                  <a:pt x="51816" y="27432"/>
                                </a:lnTo>
                                <a:cubicBezTo>
                                  <a:pt x="51816" y="21336"/>
                                  <a:pt x="50292" y="16764"/>
                                  <a:pt x="48768" y="13716"/>
                                </a:cubicBezTo>
                                <a:cubicBezTo>
                                  <a:pt x="47244" y="10668"/>
                                  <a:pt x="44196" y="9144"/>
                                  <a:pt x="41148" y="9144"/>
                                </a:cubicBezTo>
                                <a:cubicBezTo>
                                  <a:pt x="35052" y="9144"/>
                                  <a:pt x="28956" y="12192"/>
                                  <a:pt x="22860" y="18288"/>
                                </a:cubicBezTo>
                                <a:lnTo>
                                  <a:pt x="22860" y="54864"/>
                                </a:lnTo>
                                <a:cubicBezTo>
                                  <a:pt x="22860" y="59436"/>
                                  <a:pt x="22860" y="62484"/>
                                  <a:pt x="22860" y="62484"/>
                                </a:cubicBezTo>
                                <a:cubicBezTo>
                                  <a:pt x="24384" y="64008"/>
                                  <a:pt x="25908" y="65532"/>
                                  <a:pt x="25908" y="65532"/>
                                </a:cubicBezTo>
                                <a:cubicBezTo>
                                  <a:pt x="27432" y="67056"/>
                                  <a:pt x="30480" y="67056"/>
                                  <a:pt x="33528" y="67056"/>
                                </a:cubicBezTo>
                                <a:lnTo>
                                  <a:pt x="33528" y="70104"/>
                                </a:lnTo>
                                <a:lnTo>
                                  <a:pt x="0" y="70104"/>
                                </a:lnTo>
                                <a:lnTo>
                                  <a:pt x="0" y="67056"/>
                                </a:lnTo>
                                <a:lnTo>
                                  <a:pt x="1524" y="67056"/>
                                </a:lnTo>
                                <a:cubicBezTo>
                                  <a:pt x="4572" y="67056"/>
                                  <a:pt x="7620" y="65532"/>
                                  <a:pt x="9144" y="64008"/>
                                </a:cubicBezTo>
                                <a:cubicBezTo>
                                  <a:pt x="10668" y="62484"/>
                                  <a:pt x="10668" y="59436"/>
                                  <a:pt x="10668" y="54864"/>
                                </a:cubicBezTo>
                                <a:lnTo>
                                  <a:pt x="10668" y="27432"/>
                                </a:lnTo>
                                <a:cubicBezTo>
                                  <a:pt x="10668" y="19812"/>
                                  <a:pt x="10668" y="15240"/>
                                  <a:pt x="10668" y="13716"/>
                                </a:cubicBezTo>
                                <a:cubicBezTo>
                                  <a:pt x="9144" y="12192"/>
                                  <a:pt x="9144" y="10668"/>
                                  <a:pt x="9144" y="10668"/>
                                </a:cubicBezTo>
                                <a:cubicBezTo>
                                  <a:pt x="7620" y="9144"/>
                                  <a:pt x="6096"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1" name="Shape 60"/>
                        <wps:cNvSpPr/>
                        <wps:spPr>
                          <a:xfrm>
                            <a:off x="1463040" y="299313"/>
                            <a:ext cx="26670" cy="67862"/>
                          </a:xfrm>
                          <a:custGeom>
                            <a:avLst/>
                            <a:gdLst/>
                            <a:ahLst/>
                            <a:cxnLst/>
                            <a:rect l="0" t="0" r="0" b="0"/>
                            <a:pathLst>
                              <a:path w="26670" h="67862">
                                <a:moveTo>
                                  <a:pt x="26670" y="0"/>
                                </a:moveTo>
                                <a:lnTo>
                                  <a:pt x="26670" y="2765"/>
                                </a:lnTo>
                                <a:lnTo>
                                  <a:pt x="16764" y="7011"/>
                                </a:lnTo>
                                <a:cubicBezTo>
                                  <a:pt x="13716" y="10059"/>
                                  <a:pt x="10668" y="14631"/>
                                  <a:pt x="10668" y="20727"/>
                                </a:cubicBezTo>
                                <a:lnTo>
                                  <a:pt x="26670" y="20727"/>
                                </a:lnTo>
                                <a:lnTo>
                                  <a:pt x="26670" y="25299"/>
                                </a:lnTo>
                                <a:lnTo>
                                  <a:pt x="10668" y="25299"/>
                                </a:lnTo>
                                <a:cubicBezTo>
                                  <a:pt x="10668" y="35967"/>
                                  <a:pt x="13716" y="43587"/>
                                  <a:pt x="18288" y="48159"/>
                                </a:cubicBezTo>
                                <a:lnTo>
                                  <a:pt x="26670" y="52350"/>
                                </a:lnTo>
                                <a:lnTo>
                                  <a:pt x="26670" y="67862"/>
                                </a:lnTo>
                                <a:lnTo>
                                  <a:pt x="9144" y="60351"/>
                                </a:lnTo>
                                <a:cubicBezTo>
                                  <a:pt x="3048" y="54255"/>
                                  <a:pt x="0" y="45111"/>
                                  <a:pt x="0" y="34443"/>
                                </a:cubicBezTo>
                                <a:cubicBezTo>
                                  <a:pt x="0" y="22251"/>
                                  <a:pt x="3048" y="14631"/>
                                  <a:pt x="9144" y="7011"/>
                                </a:cubicBez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2" name="Shape 61"/>
                        <wps:cNvSpPr/>
                        <wps:spPr>
                          <a:xfrm>
                            <a:off x="1489710" y="341375"/>
                            <a:ext cx="31242" cy="27432"/>
                          </a:xfrm>
                          <a:custGeom>
                            <a:avLst/>
                            <a:gdLst/>
                            <a:ahLst/>
                            <a:cxnLst/>
                            <a:rect l="0" t="0" r="0" b="0"/>
                            <a:pathLst>
                              <a:path w="31242" h="27432">
                                <a:moveTo>
                                  <a:pt x="29718" y="0"/>
                                </a:moveTo>
                                <a:lnTo>
                                  <a:pt x="31242" y="1524"/>
                                </a:lnTo>
                                <a:cubicBezTo>
                                  <a:pt x="29718" y="9144"/>
                                  <a:pt x="26670" y="15240"/>
                                  <a:pt x="22098" y="19812"/>
                                </a:cubicBezTo>
                                <a:cubicBezTo>
                                  <a:pt x="17526" y="24384"/>
                                  <a:pt x="11430" y="27432"/>
                                  <a:pt x="3810" y="27432"/>
                                </a:cubicBezTo>
                                <a:lnTo>
                                  <a:pt x="0" y="25799"/>
                                </a:lnTo>
                                <a:lnTo>
                                  <a:pt x="0" y="10287"/>
                                </a:lnTo>
                                <a:lnTo>
                                  <a:pt x="9906" y="15240"/>
                                </a:lnTo>
                                <a:cubicBezTo>
                                  <a:pt x="14478" y="15240"/>
                                  <a:pt x="17526" y="13716"/>
                                  <a:pt x="20574" y="12192"/>
                                </a:cubicBezTo>
                                <a:cubicBezTo>
                                  <a:pt x="25146" y="10668"/>
                                  <a:pt x="26670" y="6096"/>
                                  <a:pt x="29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3" name="Shape 62"/>
                        <wps:cNvSpPr/>
                        <wps:spPr>
                          <a:xfrm>
                            <a:off x="1489710" y="297179"/>
                            <a:ext cx="31242" cy="27432"/>
                          </a:xfrm>
                          <a:custGeom>
                            <a:avLst/>
                            <a:gdLst/>
                            <a:ahLst/>
                            <a:cxnLst/>
                            <a:rect l="0" t="0" r="0" b="0"/>
                            <a:pathLst>
                              <a:path w="31242" h="27432">
                                <a:moveTo>
                                  <a:pt x="5334" y="0"/>
                                </a:moveTo>
                                <a:cubicBezTo>
                                  <a:pt x="12954" y="0"/>
                                  <a:pt x="19050" y="3048"/>
                                  <a:pt x="23622" y="7620"/>
                                </a:cubicBezTo>
                                <a:cubicBezTo>
                                  <a:pt x="28194" y="12192"/>
                                  <a:pt x="31242" y="19812"/>
                                  <a:pt x="31242" y="27432"/>
                                </a:cubicBezTo>
                                <a:lnTo>
                                  <a:pt x="0" y="27432"/>
                                </a:lnTo>
                                <a:lnTo>
                                  <a:pt x="0" y="22860"/>
                                </a:lnTo>
                                <a:lnTo>
                                  <a:pt x="16002" y="22860"/>
                                </a:lnTo>
                                <a:cubicBezTo>
                                  <a:pt x="16002" y="18288"/>
                                  <a:pt x="14478" y="15240"/>
                                  <a:pt x="14478" y="13716"/>
                                </a:cubicBezTo>
                                <a:cubicBezTo>
                                  <a:pt x="12954" y="10668"/>
                                  <a:pt x="11430" y="9144"/>
                                  <a:pt x="8382" y="7620"/>
                                </a:cubicBezTo>
                                <a:cubicBezTo>
                                  <a:pt x="6858" y="6096"/>
                                  <a:pt x="3810" y="4572"/>
                                  <a:pt x="762" y="4572"/>
                                </a:cubicBezTo>
                                <a:lnTo>
                                  <a:pt x="0" y="4899"/>
                                </a:lnTo>
                                <a:lnTo>
                                  <a:pt x="0" y="2133"/>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4" name="Shape 63"/>
                        <wps:cNvSpPr/>
                        <wps:spPr>
                          <a:xfrm>
                            <a:off x="1528572" y="297180"/>
                            <a:ext cx="48768" cy="70104"/>
                          </a:xfrm>
                          <a:custGeom>
                            <a:avLst/>
                            <a:gdLst/>
                            <a:ahLst/>
                            <a:cxnLst/>
                            <a:rect l="0" t="0" r="0" b="0"/>
                            <a:pathLst>
                              <a:path w="48768" h="70104">
                                <a:moveTo>
                                  <a:pt x="19812" y="0"/>
                                </a:moveTo>
                                <a:lnTo>
                                  <a:pt x="22860" y="0"/>
                                </a:lnTo>
                                <a:lnTo>
                                  <a:pt x="22860" y="16764"/>
                                </a:lnTo>
                                <a:cubicBezTo>
                                  <a:pt x="28956" y="6096"/>
                                  <a:pt x="33528" y="0"/>
                                  <a:pt x="39624" y="0"/>
                                </a:cubicBezTo>
                                <a:cubicBezTo>
                                  <a:pt x="42672" y="0"/>
                                  <a:pt x="44196" y="1524"/>
                                  <a:pt x="45720" y="3048"/>
                                </a:cubicBezTo>
                                <a:cubicBezTo>
                                  <a:pt x="47244" y="4572"/>
                                  <a:pt x="48768" y="6096"/>
                                  <a:pt x="48768" y="9144"/>
                                </a:cubicBezTo>
                                <a:cubicBezTo>
                                  <a:pt x="48768" y="10668"/>
                                  <a:pt x="48768" y="13716"/>
                                  <a:pt x="47244" y="15240"/>
                                </a:cubicBezTo>
                                <a:cubicBezTo>
                                  <a:pt x="45720" y="15240"/>
                                  <a:pt x="44196" y="16764"/>
                                  <a:pt x="42672" y="16764"/>
                                </a:cubicBezTo>
                                <a:cubicBezTo>
                                  <a:pt x="41148" y="16764"/>
                                  <a:pt x="39624" y="15240"/>
                                  <a:pt x="38100" y="13716"/>
                                </a:cubicBezTo>
                                <a:cubicBezTo>
                                  <a:pt x="35052" y="12192"/>
                                  <a:pt x="33528" y="10668"/>
                                  <a:pt x="32004" y="10668"/>
                                </a:cubicBezTo>
                                <a:cubicBezTo>
                                  <a:pt x="32004" y="10668"/>
                                  <a:pt x="30480" y="10668"/>
                                  <a:pt x="28956" y="12192"/>
                                </a:cubicBezTo>
                                <a:cubicBezTo>
                                  <a:pt x="27432" y="13716"/>
                                  <a:pt x="25908" y="18288"/>
                                  <a:pt x="22860" y="22860"/>
                                </a:cubicBezTo>
                                <a:lnTo>
                                  <a:pt x="22860" y="54864"/>
                                </a:lnTo>
                                <a:cubicBezTo>
                                  <a:pt x="22860" y="57912"/>
                                  <a:pt x="22860" y="60960"/>
                                  <a:pt x="24384" y="62484"/>
                                </a:cubicBezTo>
                                <a:cubicBezTo>
                                  <a:pt x="24384" y="64008"/>
                                  <a:pt x="25908" y="65532"/>
                                  <a:pt x="27432" y="65532"/>
                                </a:cubicBezTo>
                                <a:cubicBezTo>
                                  <a:pt x="28956" y="67056"/>
                                  <a:pt x="32004" y="67056"/>
                                  <a:pt x="35052" y="67056"/>
                                </a:cubicBezTo>
                                <a:lnTo>
                                  <a:pt x="35052" y="70104"/>
                                </a:lnTo>
                                <a:lnTo>
                                  <a:pt x="0" y="70104"/>
                                </a:lnTo>
                                <a:lnTo>
                                  <a:pt x="0" y="67056"/>
                                </a:lnTo>
                                <a:cubicBezTo>
                                  <a:pt x="3048" y="67056"/>
                                  <a:pt x="6096" y="67056"/>
                                  <a:pt x="7620" y="65532"/>
                                </a:cubicBezTo>
                                <a:cubicBezTo>
                                  <a:pt x="9144" y="64008"/>
                                  <a:pt x="9144" y="64008"/>
                                  <a:pt x="10668" y="62484"/>
                                </a:cubicBezTo>
                                <a:cubicBezTo>
                                  <a:pt x="10668" y="60960"/>
                                  <a:pt x="10668" y="57912"/>
                                  <a:pt x="10668" y="54864"/>
                                </a:cubicBezTo>
                                <a:lnTo>
                                  <a:pt x="10668" y="27432"/>
                                </a:lnTo>
                                <a:cubicBezTo>
                                  <a:pt x="10668" y="19812"/>
                                  <a:pt x="10668" y="15240"/>
                                  <a:pt x="10668" y="13716"/>
                                </a:cubicBezTo>
                                <a:cubicBezTo>
                                  <a:pt x="9144" y="12192"/>
                                  <a:pt x="9144" y="10668"/>
                                  <a:pt x="9144" y="10668"/>
                                </a:cubicBezTo>
                                <a:cubicBezTo>
                                  <a:pt x="7620" y="9144"/>
                                  <a:pt x="6096" y="9144"/>
                                  <a:pt x="6096" y="9144"/>
                                </a:cubicBezTo>
                                <a:cubicBezTo>
                                  <a:pt x="4572" y="9144"/>
                                  <a:pt x="3048" y="9144"/>
                                  <a:pt x="0"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5" name="Shape 64"/>
                        <wps:cNvSpPr/>
                        <wps:spPr>
                          <a:xfrm>
                            <a:off x="1620012" y="326686"/>
                            <a:ext cx="25908" cy="42121"/>
                          </a:xfrm>
                          <a:custGeom>
                            <a:avLst/>
                            <a:gdLst/>
                            <a:ahLst/>
                            <a:cxnLst/>
                            <a:rect l="0" t="0" r="0" b="0"/>
                            <a:pathLst>
                              <a:path w="25908" h="42121">
                                <a:moveTo>
                                  <a:pt x="25908" y="0"/>
                                </a:moveTo>
                                <a:lnTo>
                                  <a:pt x="25908" y="4838"/>
                                </a:lnTo>
                                <a:lnTo>
                                  <a:pt x="24384" y="5545"/>
                                </a:lnTo>
                                <a:cubicBezTo>
                                  <a:pt x="19812" y="8593"/>
                                  <a:pt x="16764" y="10117"/>
                                  <a:pt x="15240" y="13165"/>
                                </a:cubicBezTo>
                                <a:cubicBezTo>
                                  <a:pt x="13716" y="14689"/>
                                  <a:pt x="12192" y="17737"/>
                                  <a:pt x="12192" y="20785"/>
                                </a:cubicBezTo>
                                <a:cubicBezTo>
                                  <a:pt x="12192" y="23833"/>
                                  <a:pt x="13716" y="26881"/>
                                  <a:pt x="15240" y="29929"/>
                                </a:cubicBezTo>
                                <a:cubicBezTo>
                                  <a:pt x="18288" y="31453"/>
                                  <a:pt x="19812" y="32977"/>
                                  <a:pt x="22860" y="32977"/>
                                </a:cubicBezTo>
                                <a:lnTo>
                                  <a:pt x="25908" y="31592"/>
                                </a:lnTo>
                                <a:lnTo>
                                  <a:pt x="25908" y="40597"/>
                                </a:lnTo>
                                <a:cubicBezTo>
                                  <a:pt x="22860" y="42121"/>
                                  <a:pt x="19812" y="42121"/>
                                  <a:pt x="16764" y="42121"/>
                                </a:cubicBezTo>
                                <a:cubicBezTo>
                                  <a:pt x="12192" y="42121"/>
                                  <a:pt x="7620" y="40597"/>
                                  <a:pt x="4572" y="37549"/>
                                </a:cubicBezTo>
                                <a:cubicBezTo>
                                  <a:pt x="1524" y="34501"/>
                                  <a:pt x="0" y="29929"/>
                                  <a:pt x="0" y="23833"/>
                                </a:cubicBezTo>
                                <a:cubicBezTo>
                                  <a:pt x="0" y="20785"/>
                                  <a:pt x="0" y="17737"/>
                                  <a:pt x="3048" y="16213"/>
                                </a:cubicBezTo>
                                <a:cubicBezTo>
                                  <a:pt x="4572" y="11641"/>
                                  <a:pt x="7620" y="8593"/>
                                  <a:pt x="13716" y="5545"/>
                                </a:cubicBezTo>
                                <a:cubicBezTo>
                                  <a:pt x="16002" y="4021"/>
                                  <a:pt x="19431" y="2497"/>
                                  <a:pt x="23813" y="783"/>
                                </a:cubicBez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65"/>
                        <wps:cNvSpPr/>
                        <wps:spPr>
                          <a:xfrm>
                            <a:off x="1623060" y="298117"/>
                            <a:ext cx="22860" cy="23446"/>
                          </a:xfrm>
                          <a:custGeom>
                            <a:avLst/>
                            <a:gdLst/>
                            <a:ahLst/>
                            <a:cxnLst/>
                            <a:rect l="0" t="0" r="0" b="0"/>
                            <a:pathLst>
                              <a:path w="22860" h="23446">
                                <a:moveTo>
                                  <a:pt x="22860" y="0"/>
                                </a:moveTo>
                                <a:lnTo>
                                  <a:pt x="22860" y="3634"/>
                                </a:lnTo>
                                <a:cubicBezTo>
                                  <a:pt x="19812" y="3634"/>
                                  <a:pt x="16764" y="5158"/>
                                  <a:pt x="15240" y="6682"/>
                                </a:cubicBezTo>
                                <a:cubicBezTo>
                                  <a:pt x="13716" y="8206"/>
                                  <a:pt x="12192" y="9730"/>
                                  <a:pt x="12192" y="11254"/>
                                </a:cubicBezTo>
                                <a:lnTo>
                                  <a:pt x="12192" y="15826"/>
                                </a:lnTo>
                                <a:cubicBezTo>
                                  <a:pt x="12192" y="18874"/>
                                  <a:pt x="12192" y="20398"/>
                                  <a:pt x="10668" y="21922"/>
                                </a:cubicBezTo>
                                <a:cubicBezTo>
                                  <a:pt x="9144" y="23446"/>
                                  <a:pt x="7620" y="23446"/>
                                  <a:pt x="6096" y="23446"/>
                                </a:cubicBezTo>
                                <a:cubicBezTo>
                                  <a:pt x="4572" y="23446"/>
                                  <a:pt x="3048" y="23446"/>
                                  <a:pt x="1524" y="21922"/>
                                </a:cubicBezTo>
                                <a:cubicBezTo>
                                  <a:pt x="0" y="20398"/>
                                  <a:pt x="0" y="18874"/>
                                  <a:pt x="0" y="15826"/>
                                </a:cubicBezTo>
                                <a:cubicBezTo>
                                  <a:pt x="0" y="11254"/>
                                  <a:pt x="1524" y="8206"/>
                                  <a:pt x="6096" y="5158"/>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66"/>
                        <wps:cNvSpPr/>
                        <wps:spPr>
                          <a:xfrm>
                            <a:off x="1645920" y="297179"/>
                            <a:ext cx="38100" cy="71628"/>
                          </a:xfrm>
                          <a:custGeom>
                            <a:avLst/>
                            <a:gdLst/>
                            <a:ahLst/>
                            <a:cxnLst/>
                            <a:rect l="0" t="0" r="0" b="0"/>
                            <a:pathLst>
                              <a:path w="38100" h="71628">
                                <a:moveTo>
                                  <a:pt x="3048" y="0"/>
                                </a:moveTo>
                                <a:cubicBezTo>
                                  <a:pt x="9144" y="0"/>
                                  <a:pt x="13716" y="1524"/>
                                  <a:pt x="18288" y="3048"/>
                                </a:cubicBezTo>
                                <a:cubicBezTo>
                                  <a:pt x="21336" y="4572"/>
                                  <a:pt x="22860" y="7620"/>
                                  <a:pt x="24384" y="10668"/>
                                </a:cubicBezTo>
                                <a:cubicBezTo>
                                  <a:pt x="25908" y="12192"/>
                                  <a:pt x="25908" y="16764"/>
                                  <a:pt x="25908" y="22860"/>
                                </a:cubicBezTo>
                                <a:lnTo>
                                  <a:pt x="25908" y="47244"/>
                                </a:lnTo>
                                <a:cubicBezTo>
                                  <a:pt x="25908" y="53340"/>
                                  <a:pt x="25908" y="57912"/>
                                  <a:pt x="25908" y="59436"/>
                                </a:cubicBezTo>
                                <a:cubicBezTo>
                                  <a:pt x="25908" y="60960"/>
                                  <a:pt x="27432" y="60960"/>
                                  <a:pt x="27432" y="60960"/>
                                </a:cubicBezTo>
                                <a:cubicBezTo>
                                  <a:pt x="27432" y="62484"/>
                                  <a:pt x="28956" y="62484"/>
                                  <a:pt x="28956" y="62484"/>
                                </a:cubicBezTo>
                                <a:cubicBezTo>
                                  <a:pt x="30480" y="62484"/>
                                  <a:pt x="30480" y="62484"/>
                                  <a:pt x="32004" y="62484"/>
                                </a:cubicBezTo>
                                <a:cubicBezTo>
                                  <a:pt x="33528" y="60960"/>
                                  <a:pt x="35052" y="59436"/>
                                  <a:pt x="38100" y="57912"/>
                                </a:cubicBezTo>
                                <a:lnTo>
                                  <a:pt x="38100" y="60960"/>
                                </a:lnTo>
                                <a:cubicBezTo>
                                  <a:pt x="32004" y="68580"/>
                                  <a:pt x="27432" y="71628"/>
                                  <a:pt x="21336" y="71628"/>
                                </a:cubicBezTo>
                                <a:cubicBezTo>
                                  <a:pt x="19812" y="71628"/>
                                  <a:pt x="16764" y="70104"/>
                                  <a:pt x="15240" y="68580"/>
                                </a:cubicBezTo>
                                <a:cubicBezTo>
                                  <a:pt x="13716" y="67056"/>
                                  <a:pt x="13716" y="64008"/>
                                  <a:pt x="13716" y="59436"/>
                                </a:cubicBezTo>
                                <a:cubicBezTo>
                                  <a:pt x="6096" y="65532"/>
                                  <a:pt x="1524" y="68580"/>
                                  <a:pt x="0" y="70104"/>
                                </a:cubicBezTo>
                                <a:lnTo>
                                  <a:pt x="0" y="61099"/>
                                </a:lnTo>
                                <a:lnTo>
                                  <a:pt x="13716" y="54864"/>
                                </a:lnTo>
                                <a:lnTo>
                                  <a:pt x="13716" y="28956"/>
                                </a:lnTo>
                                <a:cubicBezTo>
                                  <a:pt x="9906" y="30480"/>
                                  <a:pt x="6477" y="31623"/>
                                  <a:pt x="3810" y="32576"/>
                                </a:cubicBezTo>
                                <a:lnTo>
                                  <a:pt x="0" y="34345"/>
                                </a:lnTo>
                                <a:lnTo>
                                  <a:pt x="0" y="29507"/>
                                </a:lnTo>
                                <a:lnTo>
                                  <a:pt x="13716" y="24384"/>
                                </a:lnTo>
                                <a:lnTo>
                                  <a:pt x="13716" y="21336"/>
                                </a:lnTo>
                                <a:cubicBezTo>
                                  <a:pt x="13716" y="15240"/>
                                  <a:pt x="12192" y="10668"/>
                                  <a:pt x="10668" y="7620"/>
                                </a:cubicBezTo>
                                <a:cubicBezTo>
                                  <a:pt x="7620" y="6096"/>
                                  <a:pt x="4572" y="4572"/>
                                  <a:pt x="0" y="4572"/>
                                </a:cubicBezTo>
                                <a:lnTo>
                                  <a:pt x="0" y="93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67"/>
                        <wps:cNvSpPr/>
                        <wps:spPr>
                          <a:xfrm>
                            <a:off x="1684020" y="297180"/>
                            <a:ext cx="74676" cy="70104"/>
                          </a:xfrm>
                          <a:custGeom>
                            <a:avLst/>
                            <a:gdLst/>
                            <a:ahLst/>
                            <a:cxnLst/>
                            <a:rect l="0" t="0" r="0" b="0"/>
                            <a:pathLst>
                              <a:path w="74676" h="70104">
                                <a:moveTo>
                                  <a:pt x="19812" y="0"/>
                                </a:moveTo>
                                <a:lnTo>
                                  <a:pt x="22860" y="0"/>
                                </a:lnTo>
                                <a:lnTo>
                                  <a:pt x="22860" y="13716"/>
                                </a:lnTo>
                                <a:cubicBezTo>
                                  <a:pt x="30480" y="4572"/>
                                  <a:pt x="38100" y="0"/>
                                  <a:pt x="45720" y="0"/>
                                </a:cubicBezTo>
                                <a:cubicBezTo>
                                  <a:pt x="50292" y="0"/>
                                  <a:pt x="53340" y="1524"/>
                                  <a:pt x="56388" y="3048"/>
                                </a:cubicBezTo>
                                <a:cubicBezTo>
                                  <a:pt x="57912" y="4572"/>
                                  <a:pt x="60960" y="7620"/>
                                  <a:pt x="62484" y="12192"/>
                                </a:cubicBezTo>
                                <a:cubicBezTo>
                                  <a:pt x="64008" y="15240"/>
                                  <a:pt x="64008" y="19812"/>
                                  <a:pt x="64008" y="25908"/>
                                </a:cubicBezTo>
                                <a:lnTo>
                                  <a:pt x="64008" y="54864"/>
                                </a:lnTo>
                                <a:cubicBezTo>
                                  <a:pt x="64008" y="59436"/>
                                  <a:pt x="64008" y="62484"/>
                                  <a:pt x="65532" y="62484"/>
                                </a:cubicBezTo>
                                <a:cubicBezTo>
                                  <a:pt x="65532" y="64008"/>
                                  <a:pt x="67056" y="65532"/>
                                  <a:pt x="67056" y="65532"/>
                                </a:cubicBezTo>
                                <a:cubicBezTo>
                                  <a:pt x="68580" y="67056"/>
                                  <a:pt x="71628" y="67056"/>
                                  <a:pt x="74676" y="67056"/>
                                </a:cubicBezTo>
                                <a:lnTo>
                                  <a:pt x="74676" y="70104"/>
                                </a:lnTo>
                                <a:lnTo>
                                  <a:pt x="41148" y="70104"/>
                                </a:lnTo>
                                <a:lnTo>
                                  <a:pt x="41148" y="67056"/>
                                </a:lnTo>
                                <a:lnTo>
                                  <a:pt x="42672" y="67056"/>
                                </a:lnTo>
                                <a:cubicBezTo>
                                  <a:pt x="45720" y="67056"/>
                                  <a:pt x="47244" y="67056"/>
                                  <a:pt x="48768" y="65532"/>
                                </a:cubicBezTo>
                                <a:cubicBezTo>
                                  <a:pt x="50292" y="64008"/>
                                  <a:pt x="50292" y="64008"/>
                                  <a:pt x="51816" y="60960"/>
                                </a:cubicBezTo>
                                <a:cubicBezTo>
                                  <a:pt x="51816" y="60960"/>
                                  <a:pt x="51816" y="57912"/>
                                  <a:pt x="51816" y="54864"/>
                                </a:cubicBezTo>
                                <a:lnTo>
                                  <a:pt x="51816" y="27432"/>
                                </a:lnTo>
                                <a:cubicBezTo>
                                  <a:pt x="51816" y="21336"/>
                                  <a:pt x="50292" y="16764"/>
                                  <a:pt x="48768" y="13716"/>
                                </a:cubicBezTo>
                                <a:cubicBezTo>
                                  <a:pt x="47244" y="10668"/>
                                  <a:pt x="44196" y="9144"/>
                                  <a:pt x="41148" y="9144"/>
                                </a:cubicBezTo>
                                <a:cubicBezTo>
                                  <a:pt x="35052" y="9144"/>
                                  <a:pt x="28956" y="12192"/>
                                  <a:pt x="22860" y="18288"/>
                                </a:cubicBezTo>
                                <a:lnTo>
                                  <a:pt x="22860" y="54864"/>
                                </a:lnTo>
                                <a:cubicBezTo>
                                  <a:pt x="22860" y="59436"/>
                                  <a:pt x="22860" y="62484"/>
                                  <a:pt x="22860" y="62484"/>
                                </a:cubicBezTo>
                                <a:cubicBezTo>
                                  <a:pt x="24384" y="64008"/>
                                  <a:pt x="25908" y="65532"/>
                                  <a:pt x="25908" y="65532"/>
                                </a:cubicBezTo>
                                <a:cubicBezTo>
                                  <a:pt x="27432" y="67056"/>
                                  <a:pt x="30480" y="67056"/>
                                  <a:pt x="33528" y="67056"/>
                                </a:cubicBezTo>
                                <a:lnTo>
                                  <a:pt x="33528" y="70104"/>
                                </a:lnTo>
                                <a:lnTo>
                                  <a:pt x="0" y="70104"/>
                                </a:lnTo>
                                <a:lnTo>
                                  <a:pt x="0" y="67056"/>
                                </a:lnTo>
                                <a:lnTo>
                                  <a:pt x="1524" y="67056"/>
                                </a:lnTo>
                                <a:cubicBezTo>
                                  <a:pt x="4572" y="67056"/>
                                  <a:pt x="7620" y="65532"/>
                                  <a:pt x="9144" y="64008"/>
                                </a:cubicBezTo>
                                <a:cubicBezTo>
                                  <a:pt x="10668" y="62484"/>
                                  <a:pt x="10668" y="59436"/>
                                  <a:pt x="10668" y="54864"/>
                                </a:cubicBezTo>
                                <a:lnTo>
                                  <a:pt x="10668" y="27432"/>
                                </a:lnTo>
                                <a:cubicBezTo>
                                  <a:pt x="10668" y="19812"/>
                                  <a:pt x="10668" y="15240"/>
                                  <a:pt x="10668" y="13716"/>
                                </a:cubicBezTo>
                                <a:cubicBezTo>
                                  <a:pt x="9144" y="12192"/>
                                  <a:pt x="9144" y="10668"/>
                                  <a:pt x="9144" y="10668"/>
                                </a:cubicBezTo>
                                <a:cubicBezTo>
                                  <a:pt x="7620" y="9144"/>
                                  <a:pt x="6096"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68"/>
                        <wps:cNvSpPr/>
                        <wps:spPr>
                          <a:xfrm>
                            <a:off x="1763268" y="297769"/>
                            <a:ext cx="29718" cy="71039"/>
                          </a:xfrm>
                          <a:custGeom>
                            <a:avLst/>
                            <a:gdLst/>
                            <a:ahLst/>
                            <a:cxnLst/>
                            <a:rect l="0" t="0" r="0" b="0"/>
                            <a:pathLst>
                              <a:path w="29718" h="71039">
                                <a:moveTo>
                                  <a:pt x="29718" y="0"/>
                                </a:moveTo>
                                <a:lnTo>
                                  <a:pt x="29718" y="4419"/>
                                </a:lnTo>
                                <a:lnTo>
                                  <a:pt x="19812" y="10079"/>
                                </a:lnTo>
                                <a:cubicBezTo>
                                  <a:pt x="13716" y="14651"/>
                                  <a:pt x="12192" y="22271"/>
                                  <a:pt x="12192" y="31415"/>
                                </a:cubicBezTo>
                                <a:cubicBezTo>
                                  <a:pt x="12192" y="42083"/>
                                  <a:pt x="13716" y="48179"/>
                                  <a:pt x="18288" y="54275"/>
                                </a:cubicBezTo>
                                <a:lnTo>
                                  <a:pt x="29718" y="59990"/>
                                </a:lnTo>
                                <a:lnTo>
                                  <a:pt x="29718" y="70386"/>
                                </a:lnTo>
                                <a:lnTo>
                                  <a:pt x="27432" y="71039"/>
                                </a:lnTo>
                                <a:cubicBezTo>
                                  <a:pt x="19812" y="71039"/>
                                  <a:pt x="13716" y="67991"/>
                                  <a:pt x="7620" y="61895"/>
                                </a:cubicBezTo>
                                <a:cubicBezTo>
                                  <a:pt x="3048" y="55799"/>
                                  <a:pt x="0" y="48179"/>
                                  <a:pt x="0" y="37511"/>
                                </a:cubicBezTo>
                                <a:cubicBezTo>
                                  <a:pt x="0" y="28367"/>
                                  <a:pt x="3048" y="19223"/>
                                  <a:pt x="9144" y="11603"/>
                                </a:cubicBezTo>
                                <a:cubicBezTo>
                                  <a:pt x="12192" y="7793"/>
                                  <a:pt x="15621" y="4745"/>
                                  <a:pt x="19431" y="2650"/>
                                </a:cubicBezTo>
                                <a:lnTo>
                                  <a:pt x="29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69"/>
                        <wps:cNvSpPr/>
                        <wps:spPr>
                          <a:xfrm>
                            <a:off x="1792986" y="260604"/>
                            <a:ext cx="40386" cy="108204"/>
                          </a:xfrm>
                          <a:custGeom>
                            <a:avLst/>
                            <a:gdLst/>
                            <a:ahLst/>
                            <a:cxnLst/>
                            <a:rect l="0" t="0" r="0" b="0"/>
                            <a:pathLst>
                              <a:path w="40386" h="108204">
                                <a:moveTo>
                                  <a:pt x="26670" y="0"/>
                                </a:moveTo>
                                <a:lnTo>
                                  <a:pt x="29718" y="0"/>
                                </a:lnTo>
                                <a:lnTo>
                                  <a:pt x="29718" y="80772"/>
                                </a:lnTo>
                                <a:cubicBezTo>
                                  <a:pt x="29718" y="88392"/>
                                  <a:pt x="29718" y="92964"/>
                                  <a:pt x="29718" y="94488"/>
                                </a:cubicBezTo>
                                <a:cubicBezTo>
                                  <a:pt x="31242" y="96012"/>
                                  <a:pt x="31242" y="97536"/>
                                  <a:pt x="31242" y="97536"/>
                                </a:cubicBezTo>
                                <a:cubicBezTo>
                                  <a:pt x="32766" y="99060"/>
                                  <a:pt x="34290" y="99060"/>
                                  <a:pt x="34290" y="99060"/>
                                </a:cubicBezTo>
                                <a:cubicBezTo>
                                  <a:pt x="35814" y="99060"/>
                                  <a:pt x="37338" y="99060"/>
                                  <a:pt x="38862" y="97536"/>
                                </a:cubicBezTo>
                                <a:lnTo>
                                  <a:pt x="40386" y="100584"/>
                                </a:lnTo>
                                <a:lnTo>
                                  <a:pt x="20574" y="108204"/>
                                </a:lnTo>
                                <a:lnTo>
                                  <a:pt x="17526" y="108204"/>
                                </a:lnTo>
                                <a:lnTo>
                                  <a:pt x="17526" y="96012"/>
                                </a:lnTo>
                                <a:cubicBezTo>
                                  <a:pt x="14478" y="100584"/>
                                  <a:pt x="11430" y="103632"/>
                                  <a:pt x="8382" y="105156"/>
                                </a:cubicBezTo>
                                <a:lnTo>
                                  <a:pt x="0" y="107551"/>
                                </a:lnTo>
                                <a:lnTo>
                                  <a:pt x="0" y="97155"/>
                                </a:lnTo>
                                <a:lnTo>
                                  <a:pt x="3810" y="99060"/>
                                </a:lnTo>
                                <a:cubicBezTo>
                                  <a:pt x="8382" y="99060"/>
                                  <a:pt x="12954" y="96012"/>
                                  <a:pt x="17526" y="91440"/>
                                </a:cubicBezTo>
                                <a:lnTo>
                                  <a:pt x="17526" y="59436"/>
                                </a:lnTo>
                                <a:cubicBezTo>
                                  <a:pt x="17526" y="54864"/>
                                  <a:pt x="16002" y="51816"/>
                                  <a:pt x="14478" y="48768"/>
                                </a:cubicBezTo>
                                <a:cubicBezTo>
                                  <a:pt x="12954" y="47244"/>
                                  <a:pt x="11430" y="44196"/>
                                  <a:pt x="8382" y="42672"/>
                                </a:cubicBezTo>
                                <a:cubicBezTo>
                                  <a:pt x="6858" y="41148"/>
                                  <a:pt x="3810" y="41148"/>
                                  <a:pt x="762" y="41148"/>
                                </a:cubicBezTo>
                                <a:lnTo>
                                  <a:pt x="0" y="41583"/>
                                </a:lnTo>
                                <a:lnTo>
                                  <a:pt x="0" y="37165"/>
                                </a:lnTo>
                                <a:lnTo>
                                  <a:pt x="2286" y="36576"/>
                                </a:lnTo>
                                <a:cubicBezTo>
                                  <a:pt x="8382" y="36576"/>
                                  <a:pt x="12954" y="38100"/>
                                  <a:pt x="17526" y="42672"/>
                                </a:cubicBezTo>
                                <a:lnTo>
                                  <a:pt x="17526" y="27432"/>
                                </a:lnTo>
                                <a:cubicBezTo>
                                  <a:pt x="17526" y="19812"/>
                                  <a:pt x="17526" y="15240"/>
                                  <a:pt x="17526" y="13716"/>
                                </a:cubicBezTo>
                                <a:cubicBezTo>
                                  <a:pt x="16002" y="12192"/>
                                  <a:pt x="16002" y="10668"/>
                                  <a:pt x="16002" y="10668"/>
                                </a:cubicBezTo>
                                <a:cubicBezTo>
                                  <a:pt x="14478" y="9144"/>
                                  <a:pt x="12954" y="9144"/>
                                  <a:pt x="12954" y="9144"/>
                                </a:cubicBezTo>
                                <a:cubicBezTo>
                                  <a:pt x="11430" y="9144"/>
                                  <a:pt x="9906" y="9144"/>
                                  <a:pt x="8382" y="10668"/>
                                </a:cubicBezTo>
                                <a:lnTo>
                                  <a:pt x="6858" y="7620"/>
                                </a:ln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70"/>
                        <wps:cNvSpPr/>
                        <wps:spPr>
                          <a:xfrm>
                            <a:off x="1876044" y="265175"/>
                            <a:ext cx="44958" cy="102108"/>
                          </a:xfrm>
                          <a:custGeom>
                            <a:avLst/>
                            <a:gdLst/>
                            <a:ahLst/>
                            <a:cxnLst/>
                            <a:rect l="0" t="0" r="0" b="0"/>
                            <a:pathLst>
                              <a:path w="44958" h="102108">
                                <a:moveTo>
                                  <a:pt x="0" y="0"/>
                                </a:moveTo>
                                <a:lnTo>
                                  <a:pt x="36576" y="0"/>
                                </a:lnTo>
                                <a:lnTo>
                                  <a:pt x="44958" y="221"/>
                                </a:lnTo>
                                <a:lnTo>
                                  <a:pt x="44958" y="6512"/>
                                </a:lnTo>
                                <a:lnTo>
                                  <a:pt x="39624" y="4572"/>
                                </a:lnTo>
                                <a:cubicBezTo>
                                  <a:pt x="36576" y="4572"/>
                                  <a:pt x="32004" y="6096"/>
                                  <a:pt x="27432" y="7620"/>
                                </a:cubicBezTo>
                                <a:lnTo>
                                  <a:pt x="27432" y="50292"/>
                                </a:lnTo>
                                <a:cubicBezTo>
                                  <a:pt x="28956" y="50292"/>
                                  <a:pt x="28956" y="50292"/>
                                  <a:pt x="30480" y="50292"/>
                                </a:cubicBezTo>
                                <a:cubicBezTo>
                                  <a:pt x="30480" y="50292"/>
                                  <a:pt x="32004" y="50292"/>
                                  <a:pt x="32004" y="50292"/>
                                </a:cubicBezTo>
                                <a:lnTo>
                                  <a:pt x="44958" y="46838"/>
                                </a:lnTo>
                                <a:lnTo>
                                  <a:pt x="44958" y="62380"/>
                                </a:lnTo>
                                <a:lnTo>
                                  <a:pt x="39624" y="54864"/>
                                </a:lnTo>
                                <a:cubicBezTo>
                                  <a:pt x="36576" y="54864"/>
                                  <a:pt x="33528" y="54864"/>
                                  <a:pt x="32004" y="54864"/>
                                </a:cubicBezTo>
                                <a:cubicBezTo>
                                  <a:pt x="32004" y="54864"/>
                                  <a:pt x="30480" y="54864"/>
                                  <a:pt x="30480" y="54864"/>
                                </a:cubicBezTo>
                                <a:cubicBezTo>
                                  <a:pt x="28956" y="54864"/>
                                  <a:pt x="28956" y="54864"/>
                                  <a:pt x="27432" y="54864"/>
                                </a:cubicBezTo>
                                <a:lnTo>
                                  <a:pt x="27432" y="83820"/>
                                </a:lnTo>
                                <a:cubicBezTo>
                                  <a:pt x="27432" y="89916"/>
                                  <a:pt x="27432" y="94488"/>
                                  <a:pt x="28956" y="96012"/>
                                </a:cubicBezTo>
                                <a:cubicBezTo>
                                  <a:pt x="30480" y="97536"/>
                                  <a:pt x="33528" y="99060"/>
                                  <a:pt x="38100" y="99060"/>
                                </a:cubicBezTo>
                                <a:lnTo>
                                  <a:pt x="41148" y="99060"/>
                                </a:lnTo>
                                <a:lnTo>
                                  <a:pt x="41148" y="102108"/>
                                </a:lnTo>
                                <a:lnTo>
                                  <a:pt x="0" y="102108"/>
                                </a:lnTo>
                                <a:lnTo>
                                  <a:pt x="0" y="99060"/>
                                </a:lnTo>
                                <a:lnTo>
                                  <a:pt x="3048" y="99060"/>
                                </a:lnTo>
                                <a:cubicBezTo>
                                  <a:pt x="7620" y="99060"/>
                                  <a:pt x="10668" y="97536"/>
                                  <a:pt x="12192" y="94488"/>
                                </a:cubicBezTo>
                                <a:cubicBezTo>
                                  <a:pt x="13716" y="92964"/>
                                  <a:pt x="13716" y="89916"/>
                                  <a:pt x="13716" y="83820"/>
                                </a:cubicBezTo>
                                <a:lnTo>
                                  <a:pt x="13716" y="18288"/>
                                </a:lnTo>
                                <a:cubicBezTo>
                                  <a:pt x="13716" y="12192"/>
                                  <a:pt x="13716" y="7620"/>
                                  <a:pt x="12192" y="6096"/>
                                </a:cubicBezTo>
                                <a:cubicBezTo>
                                  <a:pt x="9144" y="4572"/>
                                  <a:pt x="7620"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71"/>
                        <wps:cNvSpPr/>
                        <wps:spPr>
                          <a:xfrm>
                            <a:off x="1921002" y="265396"/>
                            <a:ext cx="55626" cy="101887"/>
                          </a:xfrm>
                          <a:custGeom>
                            <a:avLst/>
                            <a:gdLst/>
                            <a:ahLst/>
                            <a:cxnLst/>
                            <a:rect l="0" t="0" r="0" b="0"/>
                            <a:pathLst>
                              <a:path w="55626" h="101887">
                                <a:moveTo>
                                  <a:pt x="0" y="0"/>
                                </a:moveTo>
                                <a:lnTo>
                                  <a:pt x="6096" y="160"/>
                                </a:lnTo>
                                <a:cubicBezTo>
                                  <a:pt x="10287" y="541"/>
                                  <a:pt x="13716" y="1303"/>
                                  <a:pt x="16002" y="2827"/>
                                </a:cubicBezTo>
                                <a:cubicBezTo>
                                  <a:pt x="20574" y="4351"/>
                                  <a:pt x="25146" y="5875"/>
                                  <a:pt x="28194" y="10447"/>
                                </a:cubicBezTo>
                                <a:cubicBezTo>
                                  <a:pt x="32766" y="15019"/>
                                  <a:pt x="34290" y="19591"/>
                                  <a:pt x="34290" y="25687"/>
                                </a:cubicBezTo>
                                <a:cubicBezTo>
                                  <a:pt x="34290" y="31783"/>
                                  <a:pt x="32766" y="36355"/>
                                  <a:pt x="28194" y="40927"/>
                                </a:cubicBezTo>
                                <a:cubicBezTo>
                                  <a:pt x="23622" y="45499"/>
                                  <a:pt x="17526" y="50071"/>
                                  <a:pt x="8382" y="51595"/>
                                </a:cubicBezTo>
                                <a:lnTo>
                                  <a:pt x="29718" y="82075"/>
                                </a:lnTo>
                                <a:cubicBezTo>
                                  <a:pt x="34290" y="88171"/>
                                  <a:pt x="38862" y="92743"/>
                                  <a:pt x="41910" y="94267"/>
                                </a:cubicBezTo>
                                <a:cubicBezTo>
                                  <a:pt x="44958" y="97315"/>
                                  <a:pt x="49530" y="98839"/>
                                  <a:pt x="55626" y="98839"/>
                                </a:cubicBezTo>
                                <a:lnTo>
                                  <a:pt x="55626" y="101887"/>
                                </a:lnTo>
                                <a:lnTo>
                                  <a:pt x="28194" y="101887"/>
                                </a:lnTo>
                                <a:lnTo>
                                  <a:pt x="0" y="62159"/>
                                </a:lnTo>
                                <a:lnTo>
                                  <a:pt x="0" y="46617"/>
                                </a:lnTo>
                                <a:lnTo>
                                  <a:pt x="9906" y="43975"/>
                                </a:lnTo>
                                <a:cubicBezTo>
                                  <a:pt x="14478" y="39403"/>
                                  <a:pt x="17526" y="33307"/>
                                  <a:pt x="17526" y="27211"/>
                                </a:cubicBezTo>
                                <a:cubicBezTo>
                                  <a:pt x="17526" y="19591"/>
                                  <a:pt x="16002" y="15019"/>
                                  <a:pt x="11430" y="10447"/>
                                </a:cubicBezTo>
                                <a:lnTo>
                                  <a:pt x="0" y="62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72"/>
                        <wps:cNvSpPr/>
                        <wps:spPr>
                          <a:xfrm>
                            <a:off x="1979676" y="297387"/>
                            <a:ext cx="32766" cy="71420"/>
                          </a:xfrm>
                          <a:custGeom>
                            <a:avLst/>
                            <a:gdLst/>
                            <a:ahLst/>
                            <a:cxnLst/>
                            <a:rect l="0" t="0" r="0" b="0"/>
                            <a:pathLst>
                              <a:path w="32766" h="71420">
                                <a:moveTo>
                                  <a:pt x="32766" y="0"/>
                                </a:moveTo>
                                <a:lnTo>
                                  <a:pt x="32766" y="5634"/>
                                </a:lnTo>
                                <a:lnTo>
                                  <a:pt x="30480" y="4364"/>
                                </a:lnTo>
                                <a:cubicBezTo>
                                  <a:pt x="27432" y="4364"/>
                                  <a:pt x="25908" y="4364"/>
                                  <a:pt x="22860" y="7412"/>
                                </a:cubicBezTo>
                                <a:cubicBezTo>
                                  <a:pt x="19812" y="8936"/>
                                  <a:pt x="18288" y="10460"/>
                                  <a:pt x="15240" y="15032"/>
                                </a:cubicBezTo>
                                <a:cubicBezTo>
                                  <a:pt x="13716" y="19604"/>
                                  <a:pt x="13716" y="24176"/>
                                  <a:pt x="13716" y="30272"/>
                                </a:cubicBezTo>
                                <a:cubicBezTo>
                                  <a:pt x="13716" y="39416"/>
                                  <a:pt x="15240" y="48560"/>
                                  <a:pt x="19812" y="56180"/>
                                </a:cubicBezTo>
                                <a:cubicBezTo>
                                  <a:pt x="21336" y="59990"/>
                                  <a:pt x="23622" y="62657"/>
                                  <a:pt x="26289" y="64372"/>
                                </a:cubicBezTo>
                                <a:lnTo>
                                  <a:pt x="32766" y="66202"/>
                                </a:lnTo>
                                <a:lnTo>
                                  <a:pt x="32766" y="71212"/>
                                </a:lnTo>
                                <a:lnTo>
                                  <a:pt x="32004" y="71420"/>
                                </a:lnTo>
                                <a:cubicBezTo>
                                  <a:pt x="21336" y="71420"/>
                                  <a:pt x="13716" y="66848"/>
                                  <a:pt x="7620" y="59228"/>
                                </a:cubicBezTo>
                                <a:cubicBezTo>
                                  <a:pt x="3048" y="53132"/>
                                  <a:pt x="0" y="43988"/>
                                  <a:pt x="0" y="36368"/>
                                </a:cubicBezTo>
                                <a:cubicBezTo>
                                  <a:pt x="0" y="30272"/>
                                  <a:pt x="1524" y="24176"/>
                                  <a:pt x="4572" y="18080"/>
                                </a:cubicBezTo>
                                <a:cubicBezTo>
                                  <a:pt x="7620" y="11984"/>
                                  <a:pt x="12192" y="7412"/>
                                  <a:pt x="16764" y="4364"/>
                                </a:cubicBezTo>
                                <a:lnTo>
                                  <a:pt x="327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73"/>
                        <wps:cNvSpPr/>
                        <wps:spPr>
                          <a:xfrm>
                            <a:off x="2012442" y="297180"/>
                            <a:ext cx="32766" cy="71420"/>
                          </a:xfrm>
                          <a:custGeom>
                            <a:avLst/>
                            <a:gdLst/>
                            <a:ahLst/>
                            <a:cxnLst/>
                            <a:rect l="0" t="0" r="0" b="0"/>
                            <a:pathLst>
                              <a:path w="32766" h="71420">
                                <a:moveTo>
                                  <a:pt x="762" y="0"/>
                                </a:moveTo>
                                <a:cubicBezTo>
                                  <a:pt x="9906" y="0"/>
                                  <a:pt x="19050" y="4572"/>
                                  <a:pt x="25146" y="12192"/>
                                </a:cubicBezTo>
                                <a:cubicBezTo>
                                  <a:pt x="29718" y="18288"/>
                                  <a:pt x="32766" y="25908"/>
                                  <a:pt x="32766" y="35052"/>
                                </a:cubicBezTo>
                                <a:cubicBezTo>
                                  <a:pt x="32766" y="41148"/>
                                  <a:pt x="31242" y="47244"/>
                                  <a:pt x="28194" y="53340"/>
                                </a:cubicBezTo>
                                <a:cubicBezTo>
                                  <a:pt x="25146" y="59436"/>
                                  <a:pt x="22098" y="64008"/>
                                  <a:pt x="16002" y="67056"/>
                                </a:cubicBezTo>
                                <a:lnTo>
                                  <a:pt x="0" y="71420"/>
                                </a:lnTo>
                                <a:lnTo>
                                  <a:pt x="0" y="66410"/>
                                </a:lnTo>
                                <a:lnTo>
                                  <a:pt x="2286" y="67056"/>
                                </a:lnTo>
                                <a:cubicBezTo>
                                  <a:pt x="6858" y="67056"/>
                                  <a:pt x="11430" y="65532"/>
                                  <a:pt x="14478" y="60960"/>
                                </a:cubicBezTo>
                                <a:cubicBezTo>
                                  <a:pt x="17526" y="56388"/>
                                  <a:pt x="19050" y="50292"/>
                                  <a:pt x="19050" y="41148"/>
                                </a:cubicBezTo>
                                <a:cubicBezTo>
                                  <a:pt x="19050" y="28956"/>
                                  <a:pt x="16002" y="18288"/>
                                  <a:pt x="11430" y="12192"/>
                                </a:cubicBezTo>
                                <a:lnTo>
                                  <a:pt x="0" y="5842"/>
                                </a:lnTo>
                                <a:lnTo>
                                  <a:pt x="0" y="208"/>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74"/>
                        <wps:cNvSpPr/>
                        <wps:spPr>
                          <a:xfrm>
                            <a:off x="2052828" y="260604"/>
                            <a:ext cx="40386" cy="108204"/>
                          </a:xfrm>
                          <a:custGeom>
                            <a:avLst/>
                            <a:gdLst/>
                            <a:ahLst/>
                            <a:cxnLst/>
                            <a:rect l="0" t="0" r="0" b="0"/>
                            <a:pathLst>
                              <a:path w="40386" h="108204">
                                <a:moveTo>
                                  <a:pt x="19812" y="0"/>
                                </a:moveTo>
                                <a:lnTo>
                                  <a:pt x="22860" y="0"/>
                                </a:lnTo>
                                <a:lnTo>
                                  <a:pt x="22860" y="50292"/>
                                </a:lnTo>
                                <a:cubicBezTo>
                                  <a:pt x="25908" y="45720"/>
                                  <a:pt x="29337" y="42291"/>
                                  <a:pt x="32956" y="40005"/>
                                </a:cubicBezTo>
                                <a:lnTo>
                                  <a:pt x="40386" y="37738"/>
                                </a:lnTo>
                                <a:lnTo>
                                  <a:pt x="40386" y="48514"/>
                                </a:lnTo>
                                <a:lnTo>
                                  <a:pt x="38100" y="47244"/>
                                </a:lnTo>
                                <a:cubicBezTo>
                                  <a:pt x="36576" y="47244"/>
                                  <a:pt x="33528" y="47244"/>
                                  <a:pt x="30480" y="48768"/>
                                </a:cubicBezTo>
                                <a:cubicBezTo>
                                  <a:pt x="28956" y="50292"/>
                                  <a:pt x="25908" y="51816"/>
                                  <a:pt x="22860" y="54864"/>
                                </a:cubicBezTo>
                                <a:lnTo>
                                  <a:pt x="22860" y="96012"/>
                                </a:lnTo>
                                <a:cubicBezTo>
                                  <a:pt x="25908" y="99060"/>
                                  <a:pt x="27432" y="100584"/>
                                  <a:pt x="30480" y="102108"/>
                                </a:cubicBezTo>
                                <a:cubicBezTo>
                                  <a:pt x="33528" y="103632"/>
                                  <a:pt x="36576" y="103632"/>
                                  <a:pt x="39624" y="103632"/>
                                </a:cubicBezTo>
                                <a:lnTo>
                                  <a:pt x="40386" y="103156"/>
                                </a:lnTo>
                                <a:lnTo>
                                  <a:pt x="40386" y="106070"/>
                                </a:lnTo>
                                <a:lnTo>
                                  <a:pt x="35052" y="108204"/>
                                </a:lnTo>
                                <a:cubicBezTo>
                                  <a:pt x="30480" y="108204"/>
                                  <a:pt x="27432" y="108204"/>
                                  <a:pt x="22860" y="106680"/>
                                </a:cubicBezTo>
                                <a:cubicBezTo>
                                  <a:pt x="18288" y="105156"/>
                                  <a:pt x="15240" y="103632"/>
                                  <a:pt x="10668" y="100584"/>
                                </a:cubicBezTo>
                                <a:lnTo>
                                  <a:pt x="10668" y="27432"/>
                                </a:lnTo>
                                <a:cubicBezTo>
                                  <a:pt x="10668" y="19812"/>
                                  <a:pt x="10668" y="15240"/>
                                  <a:pt x="10668" y="13716"/>
                                </a:cubicBezTo>
                                <a:cubicBezTo>
                                  <a:pt x="9144" y="12192"/>
                                  <a:pt x="9144" y="10668"/>
                                  <a:pt x="9144" y="10668"/>
                                </a:cubicBezTo>
                                <a:cubicBezTo>
                                  <a:pt x="7620" y="9144"/>
                                  <a:pt x="7620"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75"/>
                        <wps:cNvSpPr/>
                        <wps:spPr>
                          <a:xfrm>
                            <a:off x="2093214" y="297180"/>
                            <a:ext cx="29718" cy="69494"/>
                          </a:xfrm>
                          <a:custGeom>
                            <a:avLst/>
                            <a:gdLst/>
                            <a:ahLst/>
                            <a:cxnLst/>
                            <a:rect l="0" t="0" r="0" b="0"/>
                            <a:pathLst>
                              <a:path w="29718" h="69494">
                                <a:moveTo>
                                  <a:pt x="3810" y="0"/>
                                </a:moveTo>
                                <a:cubicBezTo>
                                  <a:pt x="9906" y="0"/>
                                  <a:pt x="16002" y="3048"/>
                                  <a:pt x="22098" y="9144"/>
                                </a:cubicBezTo>
                                <a:cubicBezTo>
                                  <a:pt x="26670" y="15240"/>
                                  <a:pt x="29718" y="22860"/>
                                  <a:pt x="29718" y="33528"/>
                                </a:cubicBezTo>
                                <a:cubicBezTo>
                                  <a:pt x="29718" y="45720"/>
                                  <a:pt x="25146" y="54864"/>
                                  <a:pt x="17526" y="62484"/>
                                </a:cubicBezTo>
                                <a:lnTo>
                                  <a:pt x="0" y="69494"/>
                                </a:lnTo>
                                <a:lnTo>
                                  <a:pt x="0" y="66580"/>
                                </a:lnTo>
                                <a:lnTo>
                                  <a:pt x="11430" y="59436"/>
                                </a:lnTo>
                                <a:cubicBezTo>
                                  <a:pt x="16002" y="54864"/>
                                  <a:pt x="17526" y="47244"/>
                                  <a:pt x="17526" y="38100"/>
                                </a:cubicBezTo>
                                <a:cubicBezTo>
                                  <a:pt x="17526" y="28956"/>
                                  <a:pt x="16002" y="22860"/>
                                  <a:pt x="11430" y="18288"/>
                                </a:cubicBezTo>
                                <a:lnTo>
                                  <a:pt x="0" y="11938"/>
                                </a:lnTo>
                                <a:lnTo>
                                  <a:pt x="0" y="1162"/>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76"/>
                        <wps:cNvSpPr/>
                        <wps:spPr>
                          <a:xfrm>
                            <a:off x="2132076" y="299313"/>
                            <a:ext cx="26670" cy="67861"/>
                          </a:xfrm>
                          <a:custGeom>
                            <a:avLst/>
                            <a:gdLst/>
                            <a:ahLst/>
                            <a:cxnLst/>
                            <a:rect l="0" t="0" r="0" b="0"/>
                            <a:pathLst>
                              <a:path w="26670" h="67861">
                                <a:moveTo>
                                  <a:pt x="26670" y="0"/>
                                </a:moveTo>
                                <a:lnTo>
                                  <a:pt x="26670" y="2765"/>
                                </a:lnTo>
                                <a:lnTo>
                                  <a:pt x="16764" y="7010"/>
                                </a:lnTo>
                                <a:cubicBezTo>
                                  <a:pt x="13716" y="10058"/>
                                  <a:pt x="10668" y="14630"/>
                                  <a:pt x="10668" y="20726"/>
                                </a:cubicBezTo>
                                <a:lnTo>
                                  <a:pt x="26670" y="20726"/>
                                </a:lnTo>
                                <a:lnTo>
                                  <a:pt x="26670" y="25298"/>
                                </a:lnTo>
                                <a:lnTo>
                                  <a:pt x="10668" y="25298"/>
                                </a:lnTo>
                                <a:cubicBezTo>
                                  <a:pt x="10668" y="35966"/>
                                  <a:pt x="13716" y="43586"/>
                                  <a:pt x="18288" y="48158"/>
                                </a:cubicBezTo>
                                <a:lnTo>
                                  <a:pt x="26670" y="52349"/>
                                </a:lnTo>
                                <a:lnTo>
                                  <a:pt x="26670" y="67861"/>
                                </a:lnTo>
                                <a:lnTo>
                                  <a:pt x="9144" y="60350"/>
                                </a:lnTo>
                                <a:cubicBezTo>
                                  <a:pt x="3048" y="54254"/>
                                  <a:pt x="0" y="45110"/>
                                  <a:pt x="0" y="34442"/>
                                </a:cubicBezTo>
                                <a:cubicBezTo>
                                  <a:pt x="0" y="22250"/>
                                  <a:pt x="3048" y="14630"/>
                                  <a:pt x="9144" y="7010"/>
                                </a:cubicBez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77"/>
                        <wps:cNvSpPr/>
                        <wps:spPr>
                          <a:xfrm>
                            <a:off x="2158746" y="341375"/>
                            <a:ext cx="31242" cy="27432"/>
                          </a:xfrm>
                          <a:custGeom>
                            <a:avLst/>
                            <a:gdLst/>
                            <a:ahLst/>
                            <a:cxnLst/>
                            <a:rect l="0" t="0" r="0" b="0"/>
                            <a:pathLst>
                              <a:path w="31242" h="27432">
                                <a:moveTo>
                                  <a:pt x="29718" y="0"/>
                                </a:moveTo>
                                <a:lnTo>
                                  <a:pt x="31242" y="1524"/>
                                </a:lnTo>
                                <a:cubicBezTo>
                                  <a:pt x="29718" y="9144"/>
                                  <a:pt x="26670" y="15240"/>
                                  <a:pt x="22098" y="19812"/>
                                </a:cubicBezTo>
                                <a:cubicBezTo>
                                  <a:pt x="17526" y="24384"/>
                                  <a:pt x="11430" y="27432"/>
                                  <a:pt x="3810" y="27432"/>
                                </a:cubicBezTo>
                                <a:lnTo>
                                  <a:pt x="0" y="25799"/>
                                </a:lnTo>
                                <a:lnTo>
                                  <a:pt x="0" y="10287"/>
                                </a:lnTo>
                                <a:lnTo>
                                  <a:pt x="9906" y="15240"/>
                                </a:lnTo>
                                <a:cubicBezTo>
                                  <a:pt x="14478" y="15240"/>
                                  <a:pt x="17526" y="13716"/>
                                  <a:pt x="20574" y="12192"/>
                                </a:cubicBezTo>
                                <a:cubicBezTo>
                                  <a:pt x="25146" y="10668"/>
                                  <a:pt x="26670" y="6096"/>
                                  <a:pt x="29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78"/>
                        <wps:cNvSpPr/>
                        <wps:spPr>
                          <a:xfrm>
                            <a:off x="2158746" y="297179"/>
                            <a:ext cx="31242" cy="27432"/>
                          </a:xfrm>
                          <a:custGeom>
                            <a:avLst/>
                            <a:gdLst/>
                            <a:ahLst/>
                            <a:cxnLst/>
                            <a:rect l="0" t="0" r="0" b="0"/>
                            <a:pathLst>
                              <a:path w="31242" h="27432">
                                <a:moveTo>
                                  <a:pt x="5334" y="0"/>
                                </a:moveTo>
                                <a:cubicBezTo>
                                  <a:pt x="12954" y="0"/>
                                  <a:pt x="19050" y="3048"/>
                                  <a:pt x="23622" y="7620"/>
                                </a:cubicBezTo>
                                <a:cubicBezTo>
                                  <a:pt x="28194" y="12192"/>
                                  <a:pt x="31242" y="19812"/>
                                  <a:pt x="31242" y="27432"/>
                                </a:cubicBezTo>
                                <a:lnTo>
                                  <a:pt x="0" y="27432"/>
                                </a:lnTo>
                                <a:lnTo>
                                  <a:pt x="0" y="22860"/>
                                </a:lnTo>
                                <a:lnTo>
                                  <a:pt x="16002" y="22860"/>
                                </a:lnTo>
                                <a:cubicBezTo>
                                  <a:pt x="16002" y="18288"/>
                                  <a:pt x="14478" y="15240"/>
                                  <a:pt x="14478" y="13716"/>
                                </a:cubicBezTo>
                                <a:cubicBezTo>
                                  <a:pt x="12954" y="10668"/>
                                  <a:pt x="11430" y="9144"/>
                                  <a:pt x="8382" y="7620"/>
                                </a:cubicBezTo>
                                <a:cubicBezTo>
                                  <a:pt x="6858" y="6096"/>
                                  <a:pt x="3810" y="4572"/>
                                  <a:pt x="762" y="4572"/>
                                </a:cubicBezTo>
                                <a:lnTo>
                                  <a:pt x="0" y="4899"/>
                                </a:lnTo>
                                <a:lnTo>
                                  <a:pt x="0" y="2134"/>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79"/>
                        <wps:cNvSpPr/>
                        <wps:spPr>
                          <a:xfrm>
                            <a:off x="2196084" y="297180"/>
                            <a:ext cx="48768" cy="70104"/>
                          </a:xfrm>
                          <a:custGeom>
                            <a:avLst/>
                            <a:gdLst/>
                            <a:ahLst/>
                            <a:cxnLst/>
                            <a:rect l="0" t="0" r="0" b="0"/>
                            <a:pathLst>
                              <a:path w="48768" h="70104">
                                <a:moveTo>
                                  <a:pt x="19812" y="0"/>
                                </a:moveTo>
                                <a:lnTo>
                                  <a:pt x="22860" y="0"/>
                                </a:lnTo>
                                <a:lnTo>
                                  <a:pt x="22860" y="16764"/>
                                </a:lnTo>
                                <a:cubicBezTo>
                                  <a:pt x="28956" y="6096"/>
                                  <a:pt x="33528" y="0"/>
                                  <a:pt x="39624" y="0"/>
                                </a:cubicBezTo>
                                <a:cubicBezTo>
                                  <a:pt x="42672" y="0"/>
                                  <a:pt x="44196" y="1524"/>
                                  <a:pt x="45720" y="3048"/>
                                </a:cubicBezTo>
                                <a:cubicBezTo>
                                  <a:pt x="47244" y="4572"/>
                                  <a:pt x="48768" y="6096"/>
                                  <a:pt x="48768" y="9144"/>
                                </a:cubicBezTo>
                                <a:cubicBezTo>
                                  <a:pt x="48768" y="10668"/>
                                  <a:pt x="48768" y="13716"/>
                                  <a:pt x="47244" y="15240"/>
                                </a:cubicBezTo>
                                <a:cubicBezTo>
                                  <a:pt x="45720" y="15240"/>
                                  <a:pt x="44196" y="16764"/>
                                  <a:pt x="42672" y="16764"/>
                                </a:cubicBezTo>
                                <a:cubicBezTo>
                                  <a:pt x="41148" y="16764"/>
                                  <a:pt x="39624" y="15240"/>
                                  <a:pt x="38100" y="13716"/>
                                </a:cubicBezTo>
                                <a:cubicBezTo>
                                  <a:pt x="35052" y="12192"/>
                                  <a:pt x="33528" y="10668"/>
                                  <a:pt x="32004" y="10668"/>
                                </a:cubicBezTo>
                                <a:cubicBezTo>
                                  <a:pt x="32004" y="10668"/>
                                  <a:pt x="30480" y="10668"/>
                                  <a:pt x="30480" y="12192"/>
                                </a:cubicBezTo>
                                <a:cubicBezTo>
                                  <a:pt x="27432" y="13716"/>
                                  <a:pt x="25908" y="18288"/>
                                  <a:pt x="22860" y="22860"/>
                                </a:cubicBezTo>
                                <a:lnTo>
                                  <a:pt x="22860" y="54864"/>
                                </a:lnTo>
                                <a:cubicBezTo>
                                  <a:pt x="22860" y="57912"/>
                                  <a:pt x="22860" y="60960"/>
                                  <a:pt x="24384" y="62484"/>
                                </a:cubicBezTo>
                                <a:cubicBezTo>
                                  <a:pt x="24384" y="64008"/>
                                  <a:pt x="25908" y="65532"/>
                                  <a:pt x="27432" y="65532"/>
                                </a:cubicBezTo>
                                <a:cubicBezTo>
                                  <a:pt x="28956" y="67056"/>
                                  <a:pt x="32004" y="67056"/>
                                  <a:pt x="35052" y="67056"/>
                                </a:cubicBezTo>
                                <a:lnTo>
                                  <a:pt x="35052" y="70104"/>
                                </a:lnTo>
                                <a:lnTo>
                                  <a:pt x="0" y="70104"/>
                                </a:lnTo>
                                <a:lnTo>
                                  <a:pt x="0" y="67056"/>
                                </a:lnTo>
                                <a:cubicBezTo>
                                  <a:pt x="3048" y="67056"/>
                                  <a:pt x="6096" y="67056"/>
                                  <a:pt x="7620" y="65532"/>
                                </a:cubicBezTo>
                                <a:cubicBezTo>
                                  <a:pt x="9144" y="64008"/>
                                  <a:pt x="9144" y="64008"/>
                                  <a:pt x="10668" y="62484"/>
                                </a:cubicBezTo>
                                <a:cubicBezTo>
                                  <a:pt x="10668" y="60960"/>
                                  <a:pt x="10668" y="57912"/>
                                  <a:pt x="10668" y="54864"/>
                                </a:cubicBezTo>
                                <a:lnTo>
                                  <a:pt x="10668" y="27432"/>
                                </a:lnTo>
                                <a:cubicBezTo>
                                  <a:pt x="10668" y="19812"/>
                                  <a:pt x="10668" y="15240"/>
                                  <a:pt x="10668" y="13716"/>
                                </a:cubicBezTo>
                                <a:cubicBezTo>
                                  <a:pt x="9144" y="12192"/>
                                  <a:pt x="9144" y="10668"/>
                                  <a:pt x="9144" y="10668"/>
                                </a:cubicBezTo>
                                <a:cubicBezTo>
                                  <a:pt x="7620" y="9144"/>
                                  <a:pt x="6096" y="9144"/>
                                  <a:pt x="6096" y="9144"/>
                                </a:cubicBezTo>
                                <a:cubicBezTo>
                                  <a:pt x="4572" y="9144"/>
                                  <a:pt x="3048" y="9144"/>
                                  <a:pt x="0"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80"/>
                        <wps:cNvSpPr/>
                        <wps:spPr>
                          <a:xfrm>
                            <a:off x="2244852" y="275844"/>
                            <a:ext cx="42672" cy="92964"/>
                          </a:xfrm>
                          <a:custGeom>
                            <a:avLst/>
                            <a:gdLst/>
                            <a:ahLst/>
                            <a:cxnLst/>
                            <a:rect l="0" t="0" r="0" b="0"/>
                            <a:pathLst>
                              <a:path w="42672" h="92964">
                                <a:moveTo>
                                  <a:pt x="22860" y="0"/>
                                </a:moveTo>
                                <a:lnTo>
                                  <a:pt x="24384" y="0"/>
                                </a:lnTo>
                                <a:lnTo>
                                  <a:pt x="24384" y="22860"/>
                                </a:lnTo>
                                <a:lnTo>
                                  <a:pt x="39624" y="22860"/>
                                </a:lnTo>
                                <a:lnTo>
                                  <a:pt x="39624" y="27432"/>
                                </a:lnTo>
                                <a:lnTo>
                                  <a:pt x="24384" y="27432"/>
                                </a:lnTo>
                                <a:lnTo>
                                  <a:pt x="24384" y="71628"/>
                                </a:lnTo>
                                <a:cubicBezTo>
                                  <a:pt x="24384" y="76200"/>
                                  <a:pt x="24384" y="79248"/>
                                  <a:pt x="25908" y="80772"/>
                                </a:cubicBezTo>
                                <a:cubicBezTo>
                                  <a:pt x="27432" y="82296"/>
                                  <a:pt x="28956" y="83820"/>
                                  <a:pt x="30480" y="83820"/>
                                </a:cubicBezTo>
                                <a:cubicBezTo>
                                  <a:pt x="33528" y="83820"/>
                                  <a:pt x="35052" y="83820"/>
                                  <a:pt x="36576" y="82296"/>
                                </a:cubicBezTo>
                                <a:cubicBezTo>
                                  <a:pt x="38100" y="82296"/>
                                  <a:pt x="38100" y="80772"/>
                                  <a:pt x="39624" y="79248"/>
                                </a:cubicBezTo>
                                <a:lnTo>
                                  <a:pt x="42672" y="79248"/>
                                </a:lnTo>
                                <a:cubicBezTo>
                                  <a:pt x="41148" y="83820"/>
                                  <a:pt x="38100" y="86868"/>
                                  <a:pt x="35052" y="89916"/>
                                </a:cubicBezTo>
                                <a:cubicBezTo>
                                  <a:pt x="32004" y="91440"/>
                                  <a:pt x="28956" y="92964"/>
                                  <a:pt x="25908" y="92964"/>
                                </a:cubicBezTo>
                                <a:cubicBezTo>
                                  <a:pt x="22860" y="92964"/>
                                  <a:pt x="21336" y="92964"/>
                                  <a:pt x="18288" y="91440"/>
                                </a:cubicBezTo>
                                <a:cubicBezTo>
                                  <a:pt x="16764" y="89916"/>
                                  <a:pt x="15240" y="88392"/>
                                  <a:pt x="13716" y="85344"/>
                                </a:cubicBezTo>
                                <a:cubicBezTo>
                                  <a:pt x="12192" y="82296"/>
                                  <a:pt x="12192" y="79248"/>
                                  <a:pt x="12192" y="74676"/>
                                </a:cubicBezTo>
                                <a:lnTo>
                                  <a:pt x="12192" y="27432"/>
                                </a:lnTo>
                                <a:lnTo>
                                  <a:pt x="0" y="27432"/>
                                </a:lnTo>
                                <a:lnTo>
                                  <a:pt x="0" y="25908"/>
                                </a:lnTo>
                                <a:cubicBezTo>
                                  <a:pt x="3048" y="24384"/>
                                  <a:pt x="6096" y="22860"/>
                                  <a:pt x="9144" y="19812"/>
                                </a:cubicBezTo>
                                <a:cubicBezTo>
                                  <a:pt x="12192" y="16764"/>
                                  <a:pt x="15240" y="13716"/>
                                  <a:pt x="18288" y="10668"/>
                                </a:cubicBezTo>
                                <a:cubicBezTo>
                                  <a:pt x="18288" y="9144"/>
                                  <a:pt x="21336" y="4572"/>
                                  <a:pt x="2286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81"/>
                        <wps:cNvSpPr/>
                        <wps:spPr>
                          <a:xfrm>
                            <a:off x="2330196" y="265175"/>
                            <a:ext cx="50292" cy="102108"/>
                          </a:xfrm>
                          <a:custGeom>
                            <a:avLst/>
                            <a:gdLst/>
                            <a:ahLst/>
                            <a:cxnLst/>
                            <a:rect l="0" t="0" r="0" b="0"/>
                            <a:pathLst>
                              <a:path w="50292" h="102108">
                                <a:moveTo>
                                  <a:pt x="0" y="0"/>
                                </a:moveTo>
                                <a:lnTo>
                                  <a:pt x="42672" y="0"/>
                                </a:lnTo>
                                <a:lnTo>
                                  <a:pt x="50292" y="635"/>
                                </a:lnTo>
                                <a:lnTo>
                                  <a:pt x="50292" y="7854"/>
                                </a:lnTo>
                                <a:lnTo>
                                  <a:pt x="39624" y="4572"/>
                                </a:lnTo>
                                <a:cubicBezTo>
                                  <a:pt x="35052" y="4572"/>
                                  <a:pt x="30480" y="4572"/>
                                  <a:pt x="27432" y="6096"/>
                                </a:cubicBezTo>
                                <a:lnTo>
                                  <a:pt x="27432" y="45720"/>
                                </a:lnTo>
                                <a:cubicBezTo>
                                  <a:pt x="28956" y="47244"/>
                                  <a:pt x="32004" y="47244"/>
                                  <a:pt x="33528" y="47244"/>
                                </a:cubicBezTo>
                                <a:cubicBezTo>
                                  <a:pt x="36576" y="47244"/>
                                  <a:pt x="38100" y="47244"/>
                                  <a:pt x="41148" y="47244"/>
                                </a:cubicBezTo>
                                <a:lnTo>
                                  <a:pt x="50292" y="45581"/>
                                </a:lnTo>
                                <a:lnTo>
                                  <a:pt x="50292" y="53340"/>
                                </a:lnTo>
                                <a:lnTo>
                                  <a:pt x="41148" y="51816"/>
                                </a:lnTo>
                                <a:cubicBezTo>
                                  <a:pt x="38100" y="51816"/>
                                  <a:pt x="35052" y="51816"/>
                                  <a:pt x="32004" y="51816"/>
                                </a:cubicBezTo>
                                <a:cubicBezTo>
                                  <a:pt x="30480" y="51816"/>
                                  <a:pt x="28956" y="51816"/>
                                  <a:pt x="27432" y="51816"/>
                                </a:cubicBezTo>
                                <a:lnTo>
                                  <a:pt x="27432" y="96012"/>
                                </a:lnTo>
                                <a:cubicBezTo>
                                  <a:pt x="33528" y="97536"/>
                                  <a:pt x="39624" y="97536"/>
                                  <a:pt x="44196" y="97536"/>
                                </a:cubicBezTo>
                                <a:lnTo>
                                  <a:pt x="50292" y="95794"/>
                                </a:lnTo>
                                <a:lnTo>
                                  <a:pt x="50292" y="101907"/>
                                </a:lnTo>
                                <a:lnTo>
                                  <a:pt x="47244" y="102108"/>
                                </a:lnTo>
                                <a:lnTo>
                                  <a:pt x="0" y="102108"/>
                                </a:lnTo>
                                <a:lnTo>
                                  <a:pt x="0" y="99060"/>
                                </a:lnTo>
                                <a:lnTo>
                                  <a:pt x="3048" y="99060"/>
                                </a:lnTo>
                                <a:cubicBezTo>
                                  <a:pt x="7620" y="99060"/>
                                  <a:pt x="10668" y="97536"/>
                                  <a:pt x="12192" y="94488"/>
                                </a:cubicBezTo>
                                <a:cubicBezTo>
                                  <a:pt x="13716" y="92964"/>
                                  <a:pt x="13716" y="89916"/>
                                  <a:pt x="13716" y="83820"/>
                                </a:cubicBezTo>
                                <a:lnTo>
                                  <a:pt x="13716" y="18288"/>
                                </a:lnTo>
                                <a:cubicBezTo>
                                  <a:pt x="13716" y="12192"/>
                                  <a:pt x="13716" y="7620"/>
                                  <a:pt x="12192" y="6096"/>
                                </a:cubicBezTo>
                                <a:cubicBezTo>
                                  <a:pt x="9144" y="4572"/>
                                  <a:pt x="7620"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82"/>
                        <wps:cNvSpPr/>
                        <wps:spPr>
                          <a:xfrm>
                            <a:off x="2380488" y="265810"/>
                            <a:ext cx="39624" cy="101273"/>
                          </a:xfrm>
                          <a:custGeom>
                            <a:avLst/>
                            <a:gdLst/>
                            <a:ahLst/>
                            <a:cxnLst/>
                            <a:rect l="0" t="0" r="0" b="0"/>
                            <a:pathLst>
                              <a:path w="39624" h="101273">
                                <a:moveTo>
                                  <a:pt x="0" y="0"/>
                                </a:moveTo>
                                <a:lnTo>
                                  <a:pt x="10668" y="889"/>
                                </a:lnTo>
                                <a:cubicBezTo>
                                  <a:pt x="18288" y="2413"/>
                                  <a:pt x="24384" y="5461"/>
                                  <a:pt x="27432" y="10033"/>
                                </a:cubicBezTo>
                                <a:cubicBezTo>
                                  <a:pt x="32004" y="14605"/>
                                  <a:pt x="33528" y="20701"/>
                                  <a:pt x="33528" y="26797"/>
                                </a:cubicBezTo>
                                <a:cubicBezTo>
                                  <a:pt x="33528" y="31369"/>
                                  <a:pt x="32004" y="35941"/>
                                  <a:pt x="28956" y="40513"/>
                                </a:cubicBezTo>
                                <a:cubicBezTo>
                                  <a:pt x="25908" y="43561"/>
                                  <a:pt x="21336" y="46609"/>
                                  <a:pt x="16764" y="49657"/>
                                </a:cubicBezTo>
                                <a:cubicBezTo>
                                  <a:pt x="22860" y="51181"/>
                                  <a:pt x="28956" y="52705"/>
                                  <a:pt x="32004" y="55753"/>
                                </a:cubicBezTo>
                                <a:cubicBezTo>
                                  <a:pt x="36576" y="61849"/>
                                  <a:pt x="39624" y="66421"/>
                                  <a:pt x="39624" y="74041"/>
                                </a:cubicBezTo>
                                <a:cubicBezTo>
                                  <a:pt x="39624" y="78613"/>
                                  <a:pt x="38100" y="83185"/>
                                  <a:pt x="35052" y="87757"/>
                                </a:cubicBezTo>
                                <a:cubicBezTo>
                                  <a:pt x="32004" y="92329"/>
                                  <a:pt x="27432" y="95377"/>
                                  <a:pt x="21336" y="98425"/>
                                </a:cubicBezTo>
                                <a:cubicBezTo>
                                  <a:pt x="19050" y="99187"/>
                                  <a:pt x="15621" y="99949"/>
                                  <a:pt x="11430" y="100521"/>
                                </a:cubicBezTo>
                                <a:lnTo>
                                  <a:pt x="0" y="101273"/>
                                </a:lnTo>
                                <a:lnTo>
                                  <a:pt x="0" y="95159"/>
                                </a:lnTo>
                                <a:lnTo>
                                  <a:pt x="15240" y="90805"/>
                                </a:lnTo>
                                <a:cubicBezTo>
                                  <a:pt x="19812" y="86233"/>
                                  <a:pt x="22860" y="81661"/>
                                  <a:pt x="22860" y="75565"/>
                                </a:cubicBezTo>
                                <a:cubicBezTo>
                                  <a:pt x="22860" y="70993"/>
                                  <a:pt x="21336" y="66421"/>
                                  <a:pt x="19812" y="63373"/>
                                </a:cubicBezTo>
                                <a:cubicBezTo>
                                  <a:pt x="16764" y="58801"/>
                                  <a:pt x="13716" y="57277"/>
                                  <a:pt x="9144" y="54229"/>
                                </a:cubicBezTo>
                                <a:lnTo>
                                  <a:pt x="0" y="52705"/>
                                </a:lnTo>
                                <a:lnTo>
                                  <a:pt x="0" y="44946"/>
                                </a:lnTo>
                                <a:lnTo>
                                  <a:pt x="7620" y="43561"/>
                                </a:lnTo>
                                <a:cubicBezTo>
                                  <a:pt x="12192" y="42037"/>
                                  <a:pt x="13716" y="40513"/>
                                  <a:pt x="15240" y="37465"/>
                                </a:cubicBezTo>
                                <a:cubicBezTo>
                                  <a:pt x="16764" y="32893"/>
                                  <a:pt x="16764" y="29845"/>
                                  <a:pt x="16764" y="25273"/>
                                </a:cubicBezTo>
                                <a:cubicBezTo>
                                  <a:pt x="16764" y="19177"/>
                                  <a:pt x="13716" y="14605"/>
                                  <a:pt x="9144" y="10033"/>
                                </a:cubicBezTo>
                                <a:lnTo>
                                  <a:pt x="0" y="72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83"/>
                        <wps:cNvSpPr/>
                        <wps:spPr>
                          <a:xfrm>
                            <a:off x="2432304" y="297180"/>
                            <a:ext cx="33528" cy="70104"/>
                          </a:xfrm>
                          <a:custGeom>
                            <a:avLst/>
                            <a:gdLst/>
                            <a:ahLst/>
                            <a:cxnLst/>
                            <a:rect l="0" t="0" r="0" b="0"/>
                            <a:pathLst>
                              <a:path w="33528" h="70104">
                                <a:moveTo>
                                  <a:pt x="19812" y="0"/>
                                </a:moveTo>
                                <a:lnTo>
                                  <a:pt x="22860" y="0"/>
                                </a:lnTo>
                                <a:lnTo>
                                  <a:pt x="22860" y="54864"/>
                                </a:lnTo>
                                <a:cubicBezTo>
                                  <a:pt x="22860" y="59436"/>
                                  <a:pt x="22860" y="60960"/>
                                  <a:pt x="24384" y="62484"/>
                                </a:cubicBezTo>
                                <a:cubicBezTo>
                                  <a:pt x="24384" y="64008"/>
                                  <a:pt x="25908" y="65532"/>
                                  <a:pt x="25908" y="65532"/>
                                </a:cubicBezTo>
                                <a:cubicBezTo>
                                  <a:pt x="27432" y="67056"/>
                                  <a:pt x="30480" y="67056"/>
                                  <a:pt x="33528" y="67056"/>
                                </a:cubicBezTo>
                                <a:lnTo>
                                  <a:pt x="33528" y="70104"/>
                                </a:lnTo>
                                <a:lnTo>
                                  <a:pt x="0" y="70104"/>
                                </a:lnTo>
                                <a:lnTo>
                                  <a:pt x="0" y="67056"/>
                                </a:lnTo>
                                <a:cubicBezTo>
                                  <a:pt x="3048" y="67056"/>
                                  <a:pt x="6096" y="67056"/>
                                  <a:pt x="6096" y="65532"/>
                                </a:cubicBezTo>
                                <a:cubicBezTo>
                                  <a:pt x="7620" y="65532"/>
                                  <a:pt x="9144" y="64008"/>
                                  <a:pt x="9144" y="62484"/>
                                </a:cubicBezTo>
                                <a:cubicBezTo>
                                  <a:pt x="10668" y="60960"/>
                                  <a:pt x="10668" y="59436"/>
                                  <a:pt x="10668" y="54864"/>
                                </a:cubicBezTo>
                                <a:lnTo>
                                  <a:pt x="10668" y="27432"/>
                                </a:lnTo>
                                <a:cubicBezTo>
                                  <a:pt x="10668" y="19812"/>
                                  <a:pt x="10668" y="15240"/>
                                  <a:pt x="10668" y="13716"/>
                                </a:cubicBezTo>
                                <a:cubicBezTo>
                                  <a:pt x="9144" y="12192"/>
                                  <a:pt x="9144" y="10668"/>
                                  <a:pt x="9144" y="10668"/>
                                </a:cubicBezTo>
                                <a:cubicBezTo>
                                  <a:pt x="7620" y="9144"/>
                                  <a:pt x="6096"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84"/>
                        <wps:cNvSpPr/>
                        <wps:spPr>
                          <a:xfrm>
                            <a:off x="2439924" y="260604"/>
                            <a:ext cx="16764" cy="16764"/>
                          </a:xfrm>
                          <a:custGeom>
                            <a:avLst/>
                            <a:gdLst/>
                            <a:ahLst/>
                            <a:cxnLst/>
                            <a:rect l="0" t="0" r="0" b="0"/>
                            <a:pathLst>
                              <a:path w="16764" h="16764">
                                <a:moveTo>
                                  <a:pt x="9144" y="0"/>
                                </a:moveTo>
                                <a:cubicBezTo>
                                  <a:pt x="10668" y="0"/>
                                  <a:pt x="12192" y="1524"/>
                                  <a:pt x="13716" y="3048"/>
                                </a:cubicBezTo>
                                <a:cubicBezTo>
                                  <a:pt x="15240" y="4572"/>
                                  <a:pt x="16764" y="6096"/>
                                  <a:pt x="16764" y="7620"/>
                                </a:cubicBezTo>
                                <a:cubicBezTo>
                                  <a:pt x="16764" y="10668"/>
                                  <a:pt x="15240" y="12192"/>
                                  <a:pt x="13716" y="13716"/>
                                </a:cubicBezTo>
                                <a:cubicBezTo>
                                  <a:pt x="12192" y="15240"/>
                                  <a:pt x="10668" y="16764"/>
                                  <a:pt x="9144" y="16764"/>
                                </a:cubicBezTo>
                                <a:cubicBezTo>
                                  <a:pt x="6096" y="16764"/>
                                  <a:pt x="4572" y="15240"/>
                                  <a:pt x="3048" y="13716"/>
                                </a:cubicBezTo>
                                <a:cubicBezTo>
                                  <a:pt x="1524" y="12192"/>
                                  <a:pt x="0" y="10668"/>
                                  <a:pt x="0" y="7620"/>
                                </a:cubicBezTo>
                                <a:cubicBezTo>
                                  <a:pt x="0" y="6096"/>
                                  <a:pt x="1524"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85"/>
                        <wps:cNvSpPr/>
                        <wps:spPr>
                          <a:xfrm>
                            <a:off x="2478024" y="297180"/>
                            <a:ext cx="47244" cy="71628"/>
                          </a:xfrm>
                          <a:custGeom>
                            <a:avLst/>
                            <a:gdLst/>
                            <a:ahLst/>
                            <a:cxnLst/>
                            <a:rect l="0" t="0" r="0" b="0"/>
                            <a:pathLst>
                              <a:path w="47244" h="71628">
                                <a:moveTo>
                                  <a:pt x="21336" y="0"/>
                                </a:moveTo>
                                <a:cubicBezTo>
                                  <a:pt x="24384" y="0"/>
                                  <a:pt x="27432" y="0"/>
                                  <a:pt x="30480" y="1524"/>
                                </a:cubicBezTo>
                                <a:cubicBezTo>
                                  <a:pt x="33528" y="3048"/>
                                  <a:pt x="35052" y="3048"/>
                                  <a:pt x="36576" y="3048"/>
                                </a:cubicBezTo>
                                <a:cubicBezTo>
                                  <a:pt x="36576" y="3048"/>
                                  <a:pt x="38100" y="3048"/>
                                  <a:pt x="38100" y="3048"/>
                                </a:cubicBezTo>
                                <a:cubicBezTo>
                                  <a:pt x="38100" y="1524"/>
                                  <a:pt x="39624" y="1524"/>
                                  <a:pt x="39624" y="0"/>
                                </a:cubicBezTo>
                                <a:lnTo>
                                  <a:pt x="42672" y="0"/>
                                </a:lnTo>
                                <a:lnTo>
                                  <a:pt x="42672" y="22860"/>
                                </a:lnTo>
                                <a:lnTo>
                                  <a:pt x="39624" y="22860"/>
                                </a:lnTo>
                                <a:cubicBezTo>
                                  <a:pt x="38100" y="15240"/>
                                  <a:pt x="35052" y="10668"/>
                                  <a:pt x="32004" y="7620"/>
                                </a:cubicBezTo>
                                <a:cubicBezTo>
                                  <a:pt x="28956" y="6096"/>
                                  <a:pt x="25908" y="4572"/>
                                  <a:pt x="21336" y="4572"/>
                                </a:cubicBezTo>
                                <a:cubicBezTo>
                                  <a:pt x="16764" y="4572"/>
                                  <a:pt x="13716" y="6096"/>
                                  <a:pt x="12192" y="7620"/>
                                </a:cubicBezTo>
                                <a:cubicBezTo>
                                  <a:pt x="10668" y="9144"/>
                                  <a:pt x="9144" y="10668"/>
                                  <a:pt x="9144" y="13716"/>
                                </a:cubicBezTo>
                                <a:cubicBezTo>
                                  <a:pt x="9144" y="16764"/>
                                  <a:pt x="9144" y="18288"/>
                                  <a:pt x="10668" y="19812"/>
                                </a:cubicBezTo>
                                <a:cubicBezTo>
                                  <a:pt x="12192" y="22860"/>
                                  <a:pt x="16764" y="24384"/>
                                  <a:pt x="21336" y="25908"/>
                                </a:cubicBezTo>
                                <a:lnTo>
                                  <a:pt x="32004" y="32004"/>
                                </a:lnTo>
                                <a:cubicBezTo>
                                  <a:pt x="42672" y="36576"/>
                                  <a:pt x="47244" y="42672"/>
                                  <a:pt x="47244" y="51816"/>
                                </a:cubicBezTo>
                                <a:cubicBezTo>
                                  <a:pt x="47244" y="57912"/>
                                  <a:pt x="44196" y="62484"/>
                                  <a:pt x="39624" y="65532"/>
                                </a:cubicBezTo>
                                <a:cubicBezTo>
                                  <a:pt x="35052" y="70104"/>
                                  <a:pt x="30480" y="71628"/>
                                  <a:pt x="24384" y="71628"/>
                                </a:cubicBezTo>
                                <a:cubicBezTo>
                                  <a:pt x="19812" y="71628"/>
                                  <a:pt x="15240" y="70104"/>
                                  <a:pt x="9144" y="68580"/>
                                </a:cubicBezTo>
                                <a:cubicBezTo>
                                  <a:pt x="7620" y="68580"/>
                                  <a:pt x="6096" y="68580"/>
                                  <a:pt x="6096" y="68580"/>
                                </a:cubicBezTo>
                                <a:cubicBezTo>
                                  <a:pt x="4572" y="68580"/>
                                  <a:pt x="3048" y="70104"/>
                                  <a:pt x="3048" y="71628"/>
                                </a:cubicBezTo>
                                <a:lnTo>
                                  <a:pt x="0" y="71628"/>
                                </a:lnTo>
                                <a:lnTo>
                                  <a:pt x="0" y="48768"/>
                                </a:lnTo>
                                <a:lnTo>
                                  <a:pt x="3048" y="48768"/>
                                </a:lnTo>
                                <a:cubicBezTo>
                                  <a:pt x="4572" y="54864"/>
                                  <a:pt x="7620" y="59436"/>
                                  <a:pt x="10668" y="62484"/>
                                </a:cubicBezTo>
                                <a:cubicBezTo>
                                  <a:pt x="15240" y="65532"/>
                                  <a:pt x="19812" y="67056"/>
                                  <a:pt x="24384" y="67056"/>
                                </a:cubicBezTo>
                                <a:cubicBezTo>
                                  <a:pt x="27432" y="67056"/>
                                  <a:pt x="30480" y="65532"/>
                                  <a:pt x="33528" y="64008"/>
                                </a:cubicBezTo>
                                <a:cubicBezTo>
                                  <a:pt x="35052" y="62484"/>
                                  <a:pt x="36576" y="59436"/>
                                  <a:pt x="36576" y="56388"/>
                                </a:cubicBezTo>
                                <a:cubicBezTo>
                                  <a:pt x="36576" y="53340"/>
                                  <a:pt x="35052" y="50292"/>
                                  <a:pt x="33528" y="47244"/>
                                </a:cubicBezTo>
                                <a:cubicBezTo>
                                  <a:pt x="30480" y="45720"/>
                                  <a:pt x="25908" y="42672"/>
                                  <a:pt x="18288" y="38100"/>
                                </a:cubicBezTo>
                                <a:cubicBezTo>
                                  <a:pt x="10668" y="35052"/>
                                  <a:pt x="6096" y="32004"/>
                                  <a:pt x="3048" y="28956"/>
                                </a:cubicBezTo>
                                <a:cubicBezTo>
                                  <a:pt x="1524" y="25908"/>
                                  <a:pt x="0" y="22860"/>
                                  <a:pt x="0" y="18288"/>
                                </a:cubicBezTo>
                                <a:cubicBezTo>
                                  <a:pt x="0" y="13716"/>
                                  <a:pt x="1524" y="9144"/>
                                  <a:pt x="6096" y="6096"/>
                                </a:cubicBezTo>
                                <a:cubicBezTo>
                                  <a:pt x="9144" y="1524"/>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86"/>
                        <wps:cNvSpPr/>
                        <wps:spPr>
                          <a:xfrm>
                            <a:off x="2531364" y="298704"/>
                            <a:ext cx="109728" cy="70104"/>
                          </a:xfrm>
                          <a:custGeom>
                            <a:avLst/>
                            <a:gdLst/>
                            <a:ahLst/>
                            <a:cxnLst/>
                            <a:rect l="0" t="0" r="0" b="0"/>
                            <a:pathLst>
                              <a:path w="109728" h="70104">
                                <a:moveTo>
                                  <a:pt x="0" y="0"/>
                                </a:moveTo>
                                <a:lnTo>
                                  <a:pt x="28956" y="0"/>
                                </a:lnTo>
                                <a:lnTo>
                                  <a:pt x="28956" y="3048"/>
                                </a:lnTo>
                                <a:cubicBezTo>
                                  <a:pt x="25908" y="3048"/>
                                  <a:pt x="24384" y="3048"/>
                                  <a:pt x="22860" y="4572"/>
                                </a:cubicBezTo>
                                <a:cubicBezTo>
                                  <a:pt x="22860" y="4572"/>
                                  <a:pt x="22860" y="6096"/>
                                  <a:pt x="22860" y="7620"/>
                                </a:cubicBezTo>
                                <a:cubicBezTo>
                                  <a:pt x="22860" y="9144"/>
                                  <a:pt x="22860" y="10668"/>
                                  <a:pt x="22860" y="12192"/>
                                </a:cubicBezTo>
                                <a:lnTo>
                                  <a:pt x="39624" y="51816"/>
                                </a:lnTo>
                                <a:lnTo>
                                  <a:pt x="54864" y="18288"/>
                                </a:lnTo>
                                <a:lnTo>
                                  <a:pt x="51816" y="10668"/>
                                </a:lnTo>
                                <a:cubicBezTo>
                                  <a:pt x="50292" y="7620"/>
                                  <a:pt x="48768" y="4572"/>
                                  <a:pt x="47244" y="4572"/>
                                </a:cubicBezTo>
                                <a:cubicBezTo>
                                  <a:pt x="45720" y="3048"/>
                                  <a:pt x="44196" y="3048"/>
                                  <a:pt x="41148" y="3048"/>
                                </a:cubicBezTo>
                                <a:lnTo>
                                  <a:pt x="41148" y="0"/>
                                </a:lnTo>
                                <a:lnTo>
                                  <a:pt x="70104" y="0"/>
                                </a:lnTo>
                                <a:lnTo>
                                  <a:pt x="70104" y="3048"/>
                                </a:lnTo>
                                <a:cubicBezTo>
                                  <a:pt x="67056" y="3048"/>
                                  <a:pt x="65532" y="3048"/>
                                  <a:pt x="65532" y="4572"/>
                                </a:cubicBezTo>
                                <a:cubicBezTo>
                                  <a:pt x="64008" y="6096"/>
                                  <a:pt x="64008" y="7620"/>
                                  <a:pt x="64008" y="9144"/>
                                </a:cubicBezTo>
                                <a:cubicBezTo>
                                  <a:pt x="64008" y="9144"/>
                                  <a:pt x="64008" y="10668"/>
                                  <a:pt x="65532" y="12192"/>
                                </a:cubicBezTo>
                                <a:lnTo>
                                  <a:pt x="80772" y="50292"/>
                                </a:lnTo>
                                <a:lnTo>
                                  <a:pt x="94488" y="12192"/>
                                </a:lnTo>
                                <a:cubicBezTo>
                                  <a:pt x="96012" y="10668"/>
                                  <a:pt x="97536" y="7620"/>
                                  <a:pt x="97536" y="6096"/>
                                </a:cubicBezTo>
                                <a:cubicBezTo>
                                  <a:pt x="97536" y="6096"/>
                                  <a:pt x="97536" y="4572"/>
                                  <a:pt x="96012" y="4572"/>
                                </a:cubicBezTo>
                                <a:cubicBezTo>
                                  <a:pt x="94488" y="3048"/>
                                  <a:pt x="92964" y="3048"/>
                                  <a:pt x="88392" y="3048"/>
                                </a:cubicBezTo>
                                <a:lnTo>
                                  <a:pt x="88392" y="0"/>
                                </a:lnTo>
                                <a:lnTo>
                                  <a:pt x="109728" y="0"/>
                                </a:lnTo>
                                <a:lnTo>
                                  <a:pt x="109728" y="3048"/>
                                </a:lnTo>
                                <a:cubicBezTo>
                                  <a:pt x="105156" y="3048"/>
                                  <a:pt x="102108" y="6096"/>
                                  <a:pt x="99060" y="12192"/>
                                </a:cubicBezTo>
                                <a:lnTo>
                                  <a:pt x="79248" y="70104"/>
                                </a:lnTo>
                                <a:lnTo>
                                  <a:pt x="76200" y="70104"/>
                                </a:lnTo>
                                <a:lnTo>
                                  <a:pt x="57912" y="24384"/>
                                </a:lnTo>
                                <a:lnTo>
                                  <a:pt x="35052" y="70104"/>
                                </a:lnTo>
                                <a:lnTo>
                                  <a:pt x="33528" y="70104"/>
                                </a:lnTo>
                                <a:lnTo>
                                  <a:pt x="10668" y="12192"/>
                                </a:lnTo>
                                <a:cubicBezTo>
                                  <a:pt x="9144" y="9144"/>
                                  <a:pt x="7620" y="7620"/>
                                  <a:pt x="6096" y="6096"/>
                                </a:cubicBezTo>
                                <a:cubicBezTo>
                                  <a:pt x="4572" y="4572"/>
                                  <a:pt x="3048" y="3048"/>
                                  <a:pt x="0" y="304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87"/>
                        <wps:cNvSpPr/>
                        <wps:spPr>
                          <a:xfrm>
                            <a:off x="2644140" y="326686"/>
                            <a:ext cx="25908" cy="42121"/>
                          </a:xfrm>
                          <a:custGeom>
                            <a:avLst/>
                            <a:gdLst/>
                            <a:ahLst/>
                            <a:cxnLst/>
                            <a:rect l="0" t="0" r="0" b="0"/>
                            <a:pathLst>
                              <a:path w="25908" h="42121">
                                <a:moveTo>
                                  <a:pt x="25908" y="0"/>
                                </a:moveTo>
                                <a:lnTo>
                                  <a:pt x="25908" y="4838"/>
                                </a:lnTo>
                                <a:lnTo>
                                  <a:pt x="24384" y="5545"/>
                                </a:lnTo>
                                <a:cubicBezTo>
                                  <a:pt x="19812" y="8593"/>
                                  <a:pt x="16764" y="10117"/>
                                  <a:pt x="15240" y="13165"/>
                                </a:cubicBezTo>
                                <a:cubicBezTo>
                                  <a:pt x="13716" y="14689"/>
                                  <a:pt x="12192" y="17737"/>
                                  <a:pt x="12192" y="20785"/>
                                </a:cubicBezTo>
                                <a:cubicBezTo>
                                  <a:pt x="12192" y="23833"/>
                                  <a:pt x="13716" y="26881"/>
                                  <a:pt x="15240" y="29929"/>
                                </a:cubicBezTo>
                                <a:cubicBezTo>
                                  <a:pt x="18288" y="31453"/>
                                  <a:pt x="21336" y="32977"/>
                                  <a:pt x="22860" y="32977"/>
                                </a:cubicBezTo>
                                <a:lnTo>
                                  <a:pt x="25908" y="31592"/>
                                </a:lnTo>
                                <a:lnTo>
                                  <a:pt x="25908" y="40597"/>
                                </a:lnTo>
                                <a:cubicBezTo>
                                  <a:pt x="22860" y="42121"/>
                                  <a:pt x="19812" y="42121"/>
                                  <a:pt x="16764" y="42121"/>
                                </a:cubicBezTo>
                                <a:cubicBezTo>
                                  <a:pt x="12192" y="42121"/>
                                  <a:pt x="7620" y="40597"/>
                                  <a:pt x="4572" y="37549"/>
                                </a:cubicBezTo>
                                <a:cubicBezTo>
                                  <a:pt x="1524" y="34501"/>
                                  <a:pt x="0" y="29929"/>
                                  <a:pt x="0" y="23833"/>
                                </a:cubicBezTo>
                                <a:cubicBezTo>
                                  <a:pt x="0" y="20785"/>
                                  <a:pt x="1524" y="17737"/>
                                  <a:pt x="3048" y="16213"/>
                                </a:cubicBezTo>
                                <a:cubicBezTo>
                                  <a:pt x="4572" y="11641"/>
                                  <a:pt x="7620" y="8593"/>
                                  <a:pt x="13716" y="5545"/>
                                </a:cubicBezTo>
                                <a:cubicBezTo>
                                  <a:pt x="16002" y="4021"/>
                                  <a:pt x="19431" y="2497"/>
                                  <a:pt x="23813" y="783"/>
                                </a:cubicBez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88"/>
                        <wps:cNvSpPr/>
                        <wps:spPr>
                          <a:xfrm>
                            <a:off x="2647188" y="298117"/>
                            <a:ext cx="22860" cy="23446"/>
                          </a:xfrm>
                          <a:custGeom>
                            <a:avLst/>
                            <a:gdLst/>
                            <a:ahLst/>
                            <a:cxnLst/>
                            <a:rect l="0" t="0" r="0" b="0"/>
                            <a:pathLst>
                              <a:path w="22860" h="23446">
                                <a:moveTo>
                                  <a:pt x="22860" y="0"/>
                                </a:moveTo>
                                <a:lnTo>
                                  <a:pt x="22860" y="3634"/>
                                </a:lnTo>
                                <a:cubicBezTo>
                                  <a:pt x="19812" y="3634"/>
                                  <a:pt x="16764" y="5158"/>
                                  <a:pt x="15240" y="6682"/>
                                </a:cubicBezTo>
                                <a:cubicBezTo>
                                  <a:pt x="13716" y="8206"/>
                                  <a:pt x="12192" y="9730"/>
                                  <a:pt x="12192" y="11254"/>
                                </a:cubicBezTo>
                                <a:lnTo>
                                  <a:pt x="12192" y="15826"/>
                                </a:lnTo>
                                <a:cubicBezTo>
                                  <a:pt x="12192" y="18874"/>
                                  <a:pt x="12192" y="20398"/>
                                  <a:pt x="10668" y="21922"/>
                                </a:cubicBezTo>
                                <a:cubicBezTo>
                                  <a:pt x="9144" y="23446"/>
                                  <a:pt x="7620" y="23446"/>
                                  <a:pt x="6096" y="23446"/>
                                </a:cubicBezTo>
                                <a:cubicBezTo>
                                  <a:pt x="4572" y="23446"/>
                                  <a:pt x="3048" y="23446"/>
                                  <a:pt x="1524" y="21922"/>
                                </a:cubicBezTo>
                                <a:cubicBezTo>
                                  <a:pt x="0" y="20398"/>
                                  <a:pt x="0" y="18874"/>
                                  <a:pt x="0" y="15826"/>
                                </a:cubicBezTo>
                                <a:cubicBezTo>
                                  <a:pt x="0" y="11254"/>
                                  <a:pt x="1524" y="8206"/>
                                  <a:pt x="6096" y="5158"/>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89"/>
                        <wps:cNvSpPr/>
                        <wps:spPr>
                          <a:xfrm>
                            <a:off x="2670048" y="297179"/>
                            <a:ext cx="38100" cy="71628"/>
                          </a:xfrm>
                          <a:custGeom>
                            <a:avLst/>
                            <a:gdLst/>
                            <a:ahLst/>
                            <a:cxnLst/>
                            <a:rect l="0" t="0" r="0" b="0"/>
                            <a:pathLst>
                              <a:path w="38100" h="71628">
                                <a:moveTo>
                                  <a:pt x="3048" y="0"/>
                                </a:moveTo>
                                <a:cubicBezTo>
                                  <a:pt x="9144" y="0"/>
                                  <a:pt x="13716" y="1524"/>
                                  <a:pt x="18288" y="3048"/>
                                </a:cubicBezTo>
                                <a:cubicBezTo>
                                  <a:pt x="21336" y="4572"/>
                                  <a:pt x="22860" y="7620"/>
                                  <a:pt x="24384" y="10668"/>
                                </a:cubicBezTo>
                                <a:cubicBezTo>
                                  <a:pt x="25908" y="12192"/>
                                  <a:pt x="25908" y="16764"/>
                                  <a:pt x="25908" y="22860"/>
                                </a:cubicBezTo>
                                <a:lnTo>
                                  <a:pt x="25908" y="47244"/>
                                </a:lnTo>
                                <a:cubicBezTo>
                                  <a:pt x="25908" y="53340"/>
                                  <a:pt x="25908" y="57912"/>
                                  <a:pt x="25908" y="59436"/>
                                </a:cubicBezTo>
                                <a:cubicBezTo>
                                  <a:pt x="25908" y="60960"/>
                                  <a:pt x="27432" y="60960"/>
                                  <a:pt x="27432" y="60960"/>
                                </a:cubicBezTo>
                                <a:cubicBezTo>
                                  <a:pt x="27432" y="62484"/>
                                  <a:pt x="28956" y="62484"/>
                                  <a:pt x="28956" y="62484"/>
                                </a:cubicBezTo>
                                <a:cubicBezTo>
                                  <a:pt x="30480" y="62484"/>
                                  <a:pt x="30480" y="62484"/>
                                  <a:pt x="32004" y="62484"/>
                                </a:cubicBezTo>
                                <a:cubicBezTo>
                                  <a:pt x="33528" y="60960"/>
                                  <a:pt x="35052" y="59436"/>
                                  <a:pt x="38100" y="57912"/>
                                </a:cubicBezTo>
                                <a:lnTo>
                                  <a:pt x="38100" y="60960"/>
                                </a:lnTo>
                                <a:cubicBezTo>
                                  <a:pt x="32004" y="68580"/>
                                  <a:pt x="27432" y="71628"/>
                                  <a:pt x="21336" y="71628"/>
                                </a:cubicBezTo>
                                <a:cubicBezTo>
                                  <a:pt x="19812" y="71628"/>
                                  <a:pt x="16764" y="70104"/>
                                  <a:pt x="15240" y="68580"/>
                                </a:cubicBezTo>
                                <a:cubicBezTo>
                                  <a:pt x="15240" y="67056"/>
                                  <a:pt x="13716" y="64008"/>
                                  <a:pt x="13716" y="59436"/>
                                </a:cubicBezTo>
                                <a:cubicBezTo>
                                  <a:pt x="6096" y="65532"/>
                                  <a:pt x="1524" y="68580"/>
                                  <a:pt x="0" y="70104"/>
                                </a:cubicBezTo>
                                <a:lnTo>
                                  <a:pt x="0" y="61099"/>
                                </a:lnTo>
                                <a:lnTo>
                                  <a:pt x="13716" y="54864"/>
                                </a:lnTo>
                                <a:lnTo>
                                  <a:pt x="13716" y="28956"/>
                                </a:lnTo>
                                <a:cubicBezTo>
                                  <a:pt x="9906" y="30480"/>
                                  <a:pt x="6477" y="31623"/>
                                  <a:pt x="3810" y="32576"/>
                                </a:cubicBezTo>
                                <a:lnTo>
                                  <a:pt x="0" y="34345"/>
                                </a:lnTo>
                                <a:lnTo>
                                  <a:pt x="0" y="29507"/>
                                </a:lnTo>
                                <a:lnTo>
                                  <a:pt x="13716" y="24384"/>
                                </a:lnTo>
                                <a:lnTo>
                                  <a:pt x="13716" y="21336"/>
                                </a:lnTo>
                                <a:cubicBezTo>
                                  <a:pt x="13716" y="15240"/>
                                  <a:pt x="12192" y="10668"/>
                                  <a:pt x="10668" y="7620"/>
                                </a:cubicBezTo>
                                <a:cubicBezTo>
                                  <a:pt x="7620" y="6096"/>
                                  <a:pt x="4572" y="4572"/>
                                  <a:pt x="0" y="4572"/>
                                </a:cubicBezTo>
                                <a:lnTo>
                                  <a:pt x="0" y="93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90"/>
                        <wps:cNvSpPr/>
                        <wps:spPr>
                          <a:xfrm>
                            <a:off x="2714244" y="297180"/>
                            <a:ext cx="47244" cy="71628"/>
                          </a:xfrm>
                          <a:custGeom>
                            <a:avLst/>
                            <a:gdLst/>
                            <a:ahLst/>
                            <a:cxnLst/>
                            <a:rect l="0" t="0" r="0" b="0"/>
                            <a:pathLst>
                              <a:path w="47244" h="71628">
                                <a:moveTo>
                                  <a:pt x="21336" y="0"/>
                                </a:moveTo>
                                <a:cubicBezTo>
                                  <a:pt x="24384" y="0"/>
                                  <a:pt x="27432" y="0"/>
                                  <a:pt x="30480" y="1524"/>
                                </a:cubicBezTo>
                                <a:cubicBezTo>
                                  <a:pt x="33528" y="3048"/>
                                  <a:pt x="35052" y="3048"/>
                                  <a:pt x="36576" y="3048"/>
                                </a:cubicBezTo>
                                <a:cubicBezTo>
                                  <a:pt x="36576" y="3048"/>
                                  <a:pt x="38100" y="3048"/>
                                  <a:pt x="38100" y="3048"/>
                                </a:cubicBezTo>
                                <a:cubicBezTo>
                                  <a:pt x="38100" y="1524"/>
                                  <a:pt x="39624" y="1524"/>
                                  <a:pt x="39624" y="0"/>
                                </a:cubicBezTo>
                                <a:lnTo>
                                  <a:pt x="42672" y="0"/>
                                </a:lnTo>
                                <a:lnTo>
                                  <a:pt x="42672" y="22860"/>
                                </a:lnTo>
                                <a:lnTo>
                                  <a:pt x="39624" y="22860"/>
                                </a:lnTo>
                                <a:cubicBezTo>
                                  <a:pt x="38100" y="15240"/>
                                  <a:pt x="35052" y="10668"/>
                                  <a:pt x="32004" y="7620"/>
                                </a:cubicBezTo>
                                <a:cubicBezTo>
                                  <a:pt x="28956" y="6096"/>
                                  <a:pt x="25908" y="4572"/>
                                  <a:pt x="21336" y="4572"/>
                                </a:cubicBezTo>
                                <a:cubicBezTo>
                                  <a:pt x="16764" y="4572"/>
                                  <a:pt x="13716" y="6096"/>
                                  <a:pt x="12192" y="7620"/>
                                </a:cubicBezTo>
                                <a:cubicBezTo>
                                  <a:pt x="10668" y="9144"/>
                                  <a:pt x="9144" y="10668"/>
                                  <a:pt x="9144" y="13716"/>
                                </a:cubicBezTo>
                                <a:cubicBezTo>
                                  <a:pt x="9144" y="16764"/>
                                  <a:pt x="9144" y="18288"/>
                                  <a:pt x="10668" y="19812"/>
                                </a:cubicBezTo>
                                <a:cubicBezTo>
                                  <a:pt x="12192" y="22860"/>
                                  <a:pt x="16764" y="24384"/>
                                  <a:pt x="21336" y="25908"/>
                                </a:cubicBezTo>
                                <a:lnTo>
                                  <a:pt x="32004" y="32004"/>
                                </a:lnTo>
                                <a:cubicBezTo>
                                  <a:pt x="42672" y="36576"/>
                                  <a:pt x="47244" y="42672"/>
                                  <a:pt x="47244" y="51816"/>
                                </a:cubicBezTo>
                                <a:cubicBezTo>
                                  <a:pt x="47244" y="57912"/>
                                  <a:pt x="44196" y="62484"/>
                                  <a:pt x="39624" y="65532"/>
                                </a:cubicBezTo>
                                <a:cubicBezTo>
                                  <a:pt x="35052" y="70104"/>
                                  <a:pt x="30480" y="71628"/>
                                  <a:pt x="24384" y="71628"/>
                                </a:cubicBezTo>
                                <a:cubicBezTo>
                                  <a:pt x="19812" y="71628"/>
                                  <a:pt x="15240" y="70104"/>
                                  <a:pt x="9144" y="68580"/>
                                </a:cubicBezTo>
                                <a:cubicBezTo>
                                  <a:pt x="7620" y="68580"/>
                                  <a:pt x="6096" y="68580"/>
                                  <a:pt x="6096" y="68580"/>
                                </a:cubicBezTo>
                                <a:cubicBezTo>
                                  <a:pt x="4572" y="68580"/>
                                  <a:pt x="3048" y="70104"/>
                                  <a:pt x="3048" y="71628"/>
                                </a:cubicBezTo>
                                <a:lnTo>
                                  <a:pt x="0" y="71628"/>
                                </a:lnTo>
                                <a:lnTo>
                                  <a:pt x="0" y="48768"/>
                                </a:lnTo>
                                <a:lnTo>
                                  <a:pt x="3048" y="48768"/>
                                </a:lnTo>
                                <a:cubicBezTo>
                                  <a:pt x="4572" y="54864"/>
                                  <a:pt x="7620" y="59436"/>
                                  <a:pt x="10668" y="62484"/>
                                </a:cubicBezTo>
                                <a:cubicBezTo>
                                  <a:pt x="15240" y="65532"/>
                                  <a:pt x="19812" y="67056"/>
                                  <a:pt x="24384" y="67056"/>
                                </a:cubicBezTo>
                                <a:cubicBezTo>
                                  <a:pt x="27432" y="67056"/>
                                  <a:pt x="30480" y="65532"/>
                                  <a:pt x="33528" y="64008"/>
                                </a:cubicBezTo>
                                <a:cubicBezTo>
                                  <a:pt x="35052" y="62484"/>
                                  <a:pt x="36576" y="59436"/>
                                  <a:pt x="36576" y="56388"/>
                                </a:cubicBezTo>
                                <a:cubicBezTo>
                                  <a:pt x="36576" y="53340"/>
                                  <a:pt x="35052" y="50292"/>
                                  <a:pt x="33528" y="47244"/>
                                </a:cubicBezTo>
                                <a:cubicBezTo>
                                  <a:pt x="30480" y="45720"/>
                                  <a:pt x="25908" y="42672"/>
                                  <a:pt x="18288" y="38100"/>
                                </a:cubicBezTo>
                                <a:cubicBezTo>
                                  <a:pt x="10668" y="35052"/>
                                  <a:pt x="6096" y="32004"/>
                                  <a:pt x="3048" y="28956"/>
                                </a:cubicBezTo>
                                <a:cubicBezTo>
                                  <a:pt x="1524" y="25908"/>
                                  <a:pt x="0" y="22860"/>
                                  <a:pt x="0" y="18288"/>
                                </a:cubicBezTo>
                                <a:cubicBezTo>
                                  <a:pt x="0" y="13716"/>
                                  <a:pt x="1524" y="9144"/>
                                  <a:pt x="6096" y="6096"/>
                                </a:cubicBezTo>
                                <a:cubicBezTo>
                                  <a:pt x="9144" y="1524"/>
                                  <a:pt x="15240" y="0"/>
                                  <a:pt x="2133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5910"/>
                        <wps:cNvSpPr/>
                        <wps:spPr>
                          <a:xfrm>
                            <a:off x="2770632" y="324612"/>
                            <a:ext cx="39624" cy="13716"/>
                          </a:xfrm>
                          <a:custGeom>
                            <a:avLst/>
                            <a:gdLst/>
                            <a:ahLst/>
                            <a:cxnLst/>
                            <a:rect l="0" t="0" r="0" b="0"/>
                            <a:pathLst>
                              <a:path w="39624" h="13716">
                                <a:moveTo>
                                  <a:pt x="0" y="0"/>
                                </a:moveTo>
                                <a:lnTo>
                                  <a:pt x="39624" y="0"/>
                                </a:lnTo>
                                <a:lnTo>
                                  <a:pt x="3962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92"/>
                        <wps:cNvSpPr/>
                        <wps:spPr>
                          <a:xfrm>
                            <a:off x="2819400" y="265175"/>
                            <a:ext cx="55626" cy="102108"/>
                          </a:xfrm>
                          <a:custGeom>
                            <a:avLst/>
                            <a:gdLst/>
                            <a:ahLst/>
                            <a:cxnLst/>
                            <a:rect l="0" t="0" r="0" b="0"/>
                            <a:pathLst>
                              <a:path w="55626" h="102108">
                                <a:moveTo>
                                  <a:pt x="0" y="0"/>
                                </a:moveTo>
                                <a:lnTo>
                                  <a:pt x="41148" y="0"/>
                                </a:lnTo>
                                <a:lnTo>
                                  <a:pt x="55626" y="869"/>
                                </a:lnTo>
                                <a:lnTo>
                                  <a:pt x="55626" y="7163"/>
                                </a:lnTo>
                                <a:lnTo>
                                  <a:pt x="42672" y="4572"/>
                                </a:lnTo>
                                <a:cubicBezTo>
                                  <a:pt x="38100" y="4572"/>
                                  <a:pt x="33528" y="4572"/>
                                  <a:pt x="27432" y="6096"/>
                                </a:cubicBezTo>
                                <a:lnTo>
                                  <a:pt x="27432" y="96012"/>
                                </a:lnTo>
                                <a:cubicBezTo>
                                  <a:pt x="33528" y="97536"/>
                                  <a:pt x="39624" y="97536"/>
                                  <a:pt x="42672" y="97536"/>
                                </a:cubicBezTo>
                                <a:lnTo>
                                  <a:pt x="55626" y="94945"/>
                                </a:lnTo>
                                <a:lnTo>
                                  <a:pt x="55626" y="100231"/>
                                </a:lnTo>
                                <a:lnTo>
                                  <a:pt x="44196" y="102108"/>
                                </a:lnTo>
                                <a:lnTo>
                                  <a:pt x="0" y="102108"/>
                                </a:lnTo>
                                <a:lnTo>
                                  <a:pt x="0" y="99060"/>
                                </a:lnTo>
                                <a:lnTo>
                                  <a:pt x="3048" y="99060"/>
                                </a:lnTo>
                                <a:cubicBezTo>
                                  <a:pt x="7620" y="99060"/>
                                  <a:pt x="10668" y="97536"/>
                                  <a:pt x="12192" y="94488"/>
                                </a:cubicBezTo>
                                <a:cubicBezTo>
                                  <a:pt x="13716" y="92964"/>
                                  <a:pt x="13716" y="89916"/>
                                  <a:pt x="13716" y="83820"/>
                                </a:cubicBezTo>
                                <a:lnTo>
                                  <a:pt x="13716" y="18288"/>
                                </a:lnTo>
                                <a:cubicBezTo>
                                  <a:pt x="13716" y="12192"/>
                                  <a:pt x="13716" y="7620"/>
                                  <a:pt x="12192" y="6096"/>
                                </a:cubicBezTo>
                                <a:cubicBezTo>
                                  <a:pt x="9144" y="4572"/>
                                  <a:pt x="7620" y="3048"/>
                                  <a:pt x="3048" y="3048"/>
                                </a:cubicBez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93"/>
                        <wps:cNvSpPr/>
                        <wps:spPr>
                          <a:xfrm>
                            <a:off x="2875026" y="266044"/>
                            <a:ext cx="44958" cy="99363"/>
                          </a:xfrm>
                          <a:custGeom>
                            <a:avLst/>
                            <a:gdLst/>
                            <a:ahLst/>
                            <a:cxnLst/>
                            <a:rect l="0" t="0" r="0" b="0"/>
                            <a:pathLst>
                              <a:path w="44958" h="99363">
                                <a:moveTo>
                                  <a:pt x="0" y="0"/>
                                </a:moveTo>
                                <a:lnTo>
                                  <a:pt x="4572" y="274"/>
                                </a:lnTo>
                                <a:cubicBezTo>
                                  <a:pt x="10287" y="1036"/>
                                  <a:pt x="15240" y="2179"/>
                                  <a:pt x="19050" y="3703"/>
                                </a:cubicBezTo>
                                <a:cubicBezTo>
                                  <a:pt x="26670" y="8275"/>
                                  <a:pt x="32766" y="12847"/>
                                  <a:pt x="37338" y="21991"/>
                                </a:cubicBezTo>
                                <a:cubicBezTo>
                                  <a:pt x="41910" y="29611"/>
                                  <a:pt x="44958" y="38755"/>
                                  <a:pt x="44958" y="49423"/>
                                </a:cubicBezTo>
                                <a:cubicBezTo>
                                  <a:pt x="44958" y="63139"/>
                                  <a:pt x="40386" y="75331"/>
                                  <a:pt x="32766" y="85999"/>
                                </a:cubicBezTo>
                                <a:cubicBezTo>
                                  <a:pt x="27432" y="90571"/>
                                  <a:pt x="21336" y="94381"/>
                                  <a:pt x="14097" y="97048"/>
                                </a:cubicBezTo>
                                <a:lnTo>
                                  <a:pt x="0" y="99363"/>
                                </a:lnTo>
                                <a:lnTo>
                                  <a:pt x="0" y="94077"/>
                                </a:lnTo>
                                <a:lnTo>
                                  <a:pt x="3239" y="93429"/>
                                </a:lnTo>
                                <a:cubicBezTo>
                                  <a:pt x="8001" y="91333"/>
                                  <a:pt x="12192" y="88285"/>
                                  <a:pt x="16002" y="84475"/>
                                </a:cubicBezTo>
                                <a:cubicBezTo>
                                  <a:pt x="23622" y="75331"/>
                                  <a:pt x="28194" y="64663"/>
                                  <a:pt x="28194" y="49423"/>
                                </a:cubicBezTo>
                                <a:cubicBezTo>
                                  <a:pt x="28194" y="35707"/>
                                  <a:pt x="23622" y="25039"/>
                                  <a:pt x="16002" y="15895"/>
                                </a:cubicBezTo>
                                <a:cubicBezTo>
                                  <a:pt x="12192" y="12085"/>
                                  <a:pt x="8001" y="9037"/>
                                  <a:pt x="3239" y="6942"/>
                                </a:cubicBezTo>
                                <a:lnTo>
                                  <a:pt x="0" y="629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2" name="Shape 94"/>
                        <wps:cNvSpPr/>
                        <wps:spPr>
                          <a:xfrm>
                            <a:off x="2930652" y="297180"/>
                            <a:ext cx="33528" cy="70104"/>
                          </a:xfrm>
                          <a:custGeom>
                            <a:avLst/>
                            <a:gdLst/>
                            <a:ahLst/>
                            <a:cxnLst/>
                            <a:rect l="0" t="0" r="0" b="0"/>
                            <a:pathLst>
                              <a:path w="33528" h="70104">
                                <a:moveTo>
                                  <a:pt x="19812" y="0"/>
                                </a:moveTo>
                                <a:lnTo>
                                  <a:pt x="22860" y="0"/>
                                </a:lnTo>
                                <a:lnTo>
                                  <a:pt x="22860" y="54864"/>
                                </a:lnTo>
                                <a:cubicBezTo>
                                  <a:pt x="22860" y="59436"/>
                                  <a:pt x="22860" y="60960"/>
                                  <a:pt x="24384" y="62484"/>
                                </a:cubicBezTo>
                                <a:cubicBezTo>
                                  <a:pt x="24384" y="64008"/>
                                  <a:pt x="25908" y="65532"/>
                                  <a:pt x="25908" y="65532"/>
                                </a:cubicBezTo>
                                <a:cubicBezTo>
                                  <a:pt x="27432" y="67056"/>
                                  <a:pt x="30480" y="67056"/>
                                  <a:pt x="33528" y="67056"/>
                                </a:cubicBezTo>
                                <a:lnTo>
                                  <a:pt x="33528" y="70104"/>
                                </a:lnTo>
                                <a:lnTo>
                                  <a:pt x="0" y="70104"/>
                                </a:lnTo>
                                <a:lnTo>
                                  <a:pt x="0" y="67056"/>
                                </a:lnTo>
                                <a:cubicBezTo>
                                  <a:pt x="3048" y="67056"/>
                                  <a:pt x="6096" y="67056"/>
                                  <a:pt x="6096" y="65532"/>
                                </a:cubicBezTo>
                                <a:cubicBezTo>
                                  <a:pt x="7620" y="65532"/>
                                  <a:pt x="9144" y="64008"/>
                                  <a:pt x="9144" y="62484"/>
                                </a:cubicBezTo>
                                <a:cubicBezTo>
                                  <a:pt x="10668" y="60960"/>
                                  <a:pt x="10668" y="59436"/>
                                  <a:pt x="10668" y="54864"/>
                                </a:cubicBezTo>
                                <a:lnTo>
                                  <a:pt x="10668" y="27432"/>
                                </a:lnTo>
                                <a:cubicBezTo>
                                  <a:pt x="10668" y="19812"/>
                                  <a:pt x="10668" y="15240"/>
                                  <a:pt x="10668" y="13716"/>
                                </a:cubicBezTo>
                                <a:cubicBezTo>
                                  <a:pt x="9144" y="12192"/>
                                  <a:pt x="9144" y="10668"/>
                                  <a:pt x="9144" y="10668"/>
                                </a:cubicBezTo>
                                <a:cubicBezTo>
                                  <a:pt x="7620" y="9144"/>
                                  <a:pt x="6096"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3" name="Shape 95"/>
                        <wps:cNvSpPr/>
                        <wps:spPr>
                          <a:xfrm>
                            <a:off x="2938273" y="260604"/>
                            <a:ext cx="16764" cy="16764"/>
                          </a:xfrm>
                          <a:custGeom>
                            <a:avLst/>
                            <a:gdLst/>
                            <a:ahLst/>
                            <a:cxnLst/>
                            <a:rect l="0" t="0" r="0" b="0"/>
                            <a:pathLst>
                              <a:path w="16764" h="16764">
                                <a:moveTo>
                                  <a:pt x="9144" y="0"/>
                                </a:moveTo>
                                <a:cubicBezTo>
                                  <a:pt x="10668" y="0"/>
                                  <a:pt x="12192" y="1524"/>
                                  <a:pt x="13716" y="3048"/>
                                </a:cubicBezTo>
                                <a:cubicBezTo>
                                  <a:pt x="15240" y="4572"/>
                                  <a:pt x="16764" y="6096"/>
                                  <a:pt x="16764" y="7620"/>
                                </a:cubicBezTo>
                                <a:cubicBezTo>
                                  <a:pt x="16764" y="10668"/>
                                  <a:pt x="15240" y="12192"/>
                                  <a:pt x="13716" y="13716"/>
                                </a:cubicBezTo>
                                <a:cubicBezTo>
                                  <a:pt x="12192" y="15240"/>
                                  <a:pt x="10668" y="16764"/>
                                  <a:pt x="9144" y="16764"/>
                                </a:cubicBezTo>
                                <a:cubicBezTo>
                                  <a:pt x="6096" y="16764"/>
                                  <a:pt x="4572" y="15240"/>
                                  <a:pt x="3048" y="13716"/>
                                </a:cubicBezTo>
                                <a:cubicBezTo>
                                  <a:pt x="1524" y="12192"/>
                                  <a:pt x="0" y="10668"/>
                                  <a:pt x="0" y="7620"/>
                                </a:cubicBezTo>
                                <a:cubicBezTo>
                                  <a:pt x="0" y="6096"/>
                                  <a:pt x="1524" y="4572"/>
                                  <a:pt x="3048" y="3048"/>
                                </a:cubicBezTo>
                                <a:cubicBezTo>
                                  <a:pt x="4572" y="1524"/>
                                  <a:pt x="6096" y="0"/>
                                  <a:pt x="914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4" name="Shape 96"/>
                        <wps:cNvSpPr/>
                        <wps:spPr>
                          <a:xfrm>
                            <a:off x="2974848" y="299313"/>
                            <a:ext cx="26670" cy="67861"/>
                          </a:xfrm>
                          <a:custGeom>
                            <a:avLst/>
                            <a:gdLst/>
                            <a:ahLst/>
                            <a:cxnLst/>
                            <a:rect l="0" t="0" r="0" b="0"/>
                            <a:pathLst>
                              <a:path w="26670" h="67861">
                                <a:moveTo>
                                  <a:pt x="26670" y="0"/>
                                </a:moveTo>
                                <a:lnTo>
                                  <a:pt x="26670" y="2765"/>
                                </a:lnTo>
                                <a:lnTo>
                                  <a:pt x="16764" y="7010"/>
                                </a:lnTo>
                                <a:cubicBezTo>
                                  <a:pt x="13716" y="10058"/>
                                  <a:pt x="10668" y="14630"/>
                                  <a:pt x="10668" y="20726"/>
                                </a:cubicBezTo>
                                <a:lnTo>
                                  <a:pt x="26670" y="20726"/>
                                </a:lnTo>
                                <a:lnTo>
                                  <a:pt x="26670" y="25298"/>
                                </a:lnTo>
                                <a:lnTo>
                                  <a:pt x="10668" y="25298"/>
                                </a:lnTo>
                                <a:cubicBezTo>
                                  <a:pt x="10668" y="35966"/>
                                  <a:pt x="13716" y="43586"/>
                                  <a:pt x="18288" y="48158"/>
                                </a:cubicBezTo>
                                <a:lnTo>
                                  <a:pt x="26670" y="52349"/>
                                </a:lnTo>
                                <a:lnTo>
                                  <a:pt x="26670" y="67861"/>
                                </a:lnTo>
                                <a:lnTo>
                                  <a:pt x="9144" y="60350"/>
                                </a:lnTo>
                                <a:cubicBezTo>
                                  <a:pt x="3048" y="54254"/>
                                  <a:pt x="0" y="45110"/>
                                  <a:pt x="0" y="34442"/>
                                </a:cubicBezTo>
                                <a:cubicBezTo>
                                  <a:pt x="0" y="22250"/>
                                  <a:pt x="3048" y="14630"/>
                                  <a:pt x="9144" y="7010"/>
                                </a:cubicBez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5" name="Shape 97"/>
                        <wps:cNvSpPr/>
                        <wps:spPr>
                          <a:xfrm>
                            <a:off x="3001518" y="341375"/>
                            <a:ext cx="31242" cy="27432"/>
                          </a:xfrm>
                          <a:custGeom>
                            <a:avLst/>
                            <a:gdLst/>
                            <a:ahLst/>
                            <a:cxnLst/>
                            <a:rect l="0" t="0" r="0" b="0"/>
                            <a:pathLst>
                              <a:path w="31242" h="27432">
                                <a:moveTo>
                                  <a:pt x="29718" y="0"/>
                                </a:moveTo>
                                <a:lnTo>
                                  <a:pt x="31242" y="1524"/>
                                </a:lnTo>
                                <a:cubicBezTo>
                                  <a:pt x="29718" y="9144"/>
                                  <a:pt x="26670" y="15240"/>
                                  <a:pt x="22098" y="19812"/>
                                </a:cubicBezTo>
                                <a:cubicBezTo>
                                  <a:pt x="17526" y="24384"/>
                                  <a:pt x="11430" y="27432"/>
                                  <a:pt x="3810" y="27432"/>
                                </a:cubicBezTo>
                                <a:lnTo>
                                  <a:pt x="0" y="25799"/>
                                </a:lnTo>
                                <a:lnTo>
                                  <a:pt x="0" y="10287"/>
                                </a:lnTo>
                                <a:lnTo>
                                  <a:pt x="9906" y="15240"/>
                                </a:lnTo>
                                <a:cubicBezTo>
                                  <a:pt x="14478" y="15240"/>
                                  <a:pt x="17526" y="13716"/>
                                  <a:pt x="20574" y="12192"/>
                                </a:cubicBezTo>
                                <a:cubicBezTo>
                                  <a:pt x="25146" y="10668"/>
                                  <a:pt x="28194" y="6096"/>
                                  <a:pt x="29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6" name="Shape 98"/>
                        <wps:cNvSpPr/>
                        <wps:spPr>
                          <a:xfrm>
                            <a:off x="3001518" y="297179"/>
                            <a:ext cx="31242" cy="27432"/>
                          </a:xfrm>
                          <a:custGeom>
                            <a:avLst/>
                            <a:gdLst/>
                            <a:ahLst/>
                            <a:cxnLst/>
                            <a:rect l="0" t="0" r="0" b="0"/>
                            <a:pathLst>
                              <a:path w="31242" h="27432">
                                <a:moveTo>
                                  <a:pt x="5334" y="0"/>
                                </a:moveTo>
                                <a:cubicBezTo>
                                  <a:pt x="12954" y="0"/>
                                  <a:pt x="19050" y="3048"/>
                                  <a:pt x="23622" y="7620"/>
                                </a:cubicBezTo>
                                <a:cubicBezTo>
                                  <a:pt x="28194" y="12192"/>
                                  <a:pt x="31242" y="19812"/>
                                  <a:pt x="31242" y="27432"/>
                                </a:cubicBezTo>
                                <a:lnTo>
                                  <a:pt x="0" y="27432"/>
                                </a:lnTo>
                                <a:lnTo>
                                  <a:pt x="0" y="22860"/>
                                </a:lnTo>
                                <a:lnTo>
                                  <a:pt x="16002" y="22860"/>
                                </a:lnTo>
                                <a:cubicBezTo>
                                  <a:pt x="16002" y="18288"/>
                                  <a:pt x="16002" y="15240"/>
                                  <a:pt x="14478" y="13716"/>
                                </a:cubicBezTo>
                                <a:cubicBezTo>
                                  <a:pt x="12954" y="10668"/>
                                  <a:pt x="11430" y="9144"/>
                                  <a:pt x="8382" y="7620"/>
                                </a:cubicBezTo>
                                <a:cubicBezTo>
                                  <a:pt x="6858" y="6096"/>
                                  <a:pt x="3810" y="4572"/>
                                  <a:pt x="762" y="4572"/>
                                </a:cubicBezTo>
                                <a:lnTo>
                                  <a:pt x="0" y="4899"/>
                                </a:lnTo>
                                <a:lnTo>
                                  <a:pt x="0" y="2134"/>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7" name="Shape 99"/>
                        <wps:cNvSpPr/>
                        <wps:spPr>
                          <a:xfrm>
                            <a:off x="3040381" y="297180"/>
                            <a:ext cx="74676" cy="70104"/>
                          </a:xfrm>
                          <a:custGeom>
                            <a:avLst/>
                            <a:gdLst/>
                            <a:ahLst/>
                            <a:cxnLst/>
                            <a:rect l="0" t="0" r="0" b="0"/>
                            <a:pathLst>
                              <a:path w="74676" h="70104">
                                <a:moveTo>
                                  <a:pt x="19812" y="0"/>
                                </a:moveTo>
                                <a:lnTo>
                                  <a:pt x="22860" y="0"/>
                                </a:lnTo>
                                <a:lnTo>
                                  <a:pt x="22860" y="13716"/>
                                </a:lnTo>
                                <a:cubicBezTo>
                                  <a:pt x="30480" y="4572"/>
                                  <a:pt x="38100" y="0"/>
                                  <a:pt x="45720" y="0"/>
                                </a:cubicBezTo>
                                <a:cubicBezTo>
                                  <a:pt x="50292" y="0"/>
                                  <a:pt x="53340" y="1524"/>
                                  <a:pt x="56388" y="3048"/>
                                </a:cubicBezTo>
                                <a:cubicBezTo>
                                  <a:pt x="57912" y="4572"/>
                                  <a:pt x="60960" y="7620"/>
                                  <a:pt x="62484" y="12192"/>
                                </a:cubicBezTo>
                                <a:cubicBezTo>
                                  <a:pt x="64008" y="15240"/>
                                  <a:pt x="64008" y="19812"/>
                                  <a:pt x="64008" y="25908"/>
                                </a:cubicBezTo>
                                <a:lnTo>
                                  <a:pt x="64008" y="54864"/>
                                </a:lnTo>
                                <a:cubicBezTo>
                                  <a:pt x="64008" y="59436"/>
                                  <a:pt x="64008" y="62484"/>
                                  <a:pt x="65532" y="62484"/>
                                </a:cubicBezTo>
                                <a:cubicBezTo>
                                  <a:pt x="65532" y="64008"/>
                                  <a:pt x="67056" y="65532"/>
                                  <a:pt x="67056" y="65532"/>
                                </a:cubicBezTo>
                                <a:cubicBezTo>
                                  <a:pt x="68580" y="67056"/>
                                  <a:pt x="71628" y="67056"/>
                                  <a:pt x="74676" y="67056"/>
                                </a:cubicBezTo>
                                <a:lnTo>
                                  <a:pt x="74676" y="70104"/>
                                </a:lnTo>
                                <a:lnTo>
                                  <a:pt x="41148" y="70104"/>
                                </a:lnTo>
                                <a:lnTo>
                                  <a:pt x="41148" y="67056"/>
                                </a:lnTo>
                                <a:lnTo>
                                  <a:pt x="42672" y="67056"/>
                                </a:lnTo>
                                <a:cubicBezTo>
                                  <a:pt x="45720" y="67056"/>
                                  <a:pt x="47244" y="67056"/>
                                  <a:pt x="48768" y="65532"/>
                                </a:cubicBezTo>
                                <a:cubicBezTo>
                                  <a:pt x="50292" y="64008"/>
                                  <a:pt x="51816" y="64008"/>
                                  <a:pt x="51816" y="60960"/>
                                </a:cubicBezTo>
                                <a:cubicBezTo>
                                  <a:pt x="51816" y="60960"/>
                                  <a:pt x="51816" y="57912"/>
                                  <a:pt x="51816" y="54864"/>
                                </a:cubicBezTo>
                                <a:lnTo>
                                  <a:pt x="51816" y="27432"/>
                                </a:lnTo>
                                <a:cubicBezTo>
                                  <a:pt x="51816" y="21336"/>
                                  <a:pt x="50292" y="16764"/>
                                  <a:pt x="48768" y="13716"/>
                                </a:cubicBezTo>
                                <a:cubicBezTo>
                                  <a:pt x="47244" y="10668"/>
                                  <a:pt x="44196" y="9144"/>
                                  <a:pt x="41148" y="9144"/>
                                </a:cubicBezTo>
                                <a:cubicBezTo>
                                  <a:pt x="35052" y="9144"/>
                                  <a:pt x="28956" y="12192"/>
                                  <a:pt x="22860" y="18288"/>
                                </a:cubicBezTo>
                                <a:lnTo>
                                  <a:pt x="22860" y="54864"/>
                                </a:lnTo>
                                <a:cubicBezTo>
                                  <a:pt x="22860" y="59436"/>
                                  <a:pt x="22860" y="62484"/>
                                  <a:pt x="24384" y="62484"/>
                                </a:cubicBezTo>
                                <a:cubicBezTo>
                                  <a:pt x="24384" y="64008"/>
                                  <a:pt x="25908" y="65532"/>
                                  <a:pt x="25908" y="65532"/>
                                </a:cubicBezTo>
                                <a:cubicBezTo>
                                  <a:pt x="27432" y="67056"/>
                                  <a:pt x="30480" y="67056"/>
                                  <a:pt x="33528" y="67056"/>
                                </a:cubicBezTo>
                                <a:lnTo>
                                  <a:pt x="33528" y="70104"/>
                                </a:lnTo>
                                <a:lnTo>
                                  <a:pt x="0" y="70104"/>
                                </a:lnTo>
                                <a:lnTo>
                                  <a:pt x="0" y="67056"/>
                                </a:lnTo>
                                <a:lnTo>
                                  <a:pt x="1524" y="67056"/>
                                </a:lnTo>
                                <a:cubicBezTo>
                                  <a:pt x="4572" y="67056"/>
                                  <a:pt x="7620" y="65532"/>
                                  <a:pt x="9144" y="64008"/>
                                </a:cubicBezTo>
                                <a:cubicBezTo>
                                  <a:pt x="10668" y="62484"/>
                                  <a:pt x="10668" y="59436"/>
                                  <a:pt x="10668" y="54864"/>
                                </a:cubicBezTo>
                                <a:lnTo>
                                  <a:pt x="10668" y="27432"/>
                                </a:lnTo>
                                <a:cubicBezTo>
                                  <a:pt x="10668" y="19812"/>
                                  <a:pt x="10668" y="15240"/>
                                  <a:pt x="10668" y="13716"/>
                                </a:cubicBezTo>
                                <a:cubicBezTo>
                                  <a:pt x="9144" y="12192"/>
                                  <a:pt x="9144" y="10668"/>
                                  <a:pt x="9144" y="10668"/>
                                </a:cubicBezTo>
                                <a:cubicBezTo>
                                  <a:pt x="7620" y="9144"/>
                                  <a:pt x="7620"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8" name="Shape 100"/>
                        <wps:cNvSpPr/>
                        <wps:spPr>
                          <a:xfrm>
                            <a:off x="3119629" y="299313"/>
                            <a:ext cx="26670" cy="67861"/>
                          </a:xfrm>
                          <a:custGeom>
                            <a:avLst/>
                            <a:gdLst/>
                            <a:ahLst/>
                            <a:cxnLst/>
                            <a:rect l="0" t="0" r="0" b="0"/>
                            <a:pathLst>
                              <a:path w="26670" h="67861">
                                <a:moveTo>
                                  <a:pt x="26670" y="0"/>
                                </a:moveTo>
                                <a:lnTo>
                                  <a:pt x="26670" y="2765"/>
                                </a:lnTo>
                                <a:lnTo>
                                  <a:pt x="16764" y="7010"/>
                                </a:lnTo>
                                <a:cubicBezTo>
                                  <a:pt x="13716" y="10058"/>
                                  <a:pt x="10668" y="14630"/>
                                  <a:pt x="10668" y="20726"/>
                                </a:cubicBezTo>
                                <a:lnTo>
                                  <a:pt x="26670" y="20726"/>
                                </a:lnTo>
                                <a:lnTo>
                                  <a:pt x="26670" y="25298"/>
                                </a:lnTo>
                                <a:lnTo>
                                  <a:pt x="10668" y="25298"/>
                                </a:lnTo>
                                <a:cubicBezTo>
                                  <a:pt x="10668" y="35966"/>
                                  <a:pt x="13716" y="43586"/>
                                  <a:pt x="18288" y="48158"/>
                                </a:cubicBezTo>
                                <a:lnTo>
                                  <a:pt x="26670" y="52349"/>
                                </a:lnTo>
                                <a:lnTo>
                                  <a:pt x="26670" y="67861"/>
                                </a:lnTo>
                                <a:lnTo>
                                  <a:pt x="9144" y="60350"/>
                                </a:lnTo>
                                <a:cubicBezTo>
                                  <a:pt x="3048" y="54254"/>
                                  <a:pt x="0" y="45110"/>
                                  <a:pt x="0" y="34442"/>
                                </a:cubicBezTo>
                                <a:cubicBezTo>
                                  <a:pt x="0" y="22250"/>
                                  <a:pt x="3048" y="14630"/>
                                  <a:pt x="9144" y="7010"/>
                                </a:cubicBezTo>
                                <a:lnTo>
                                  <a:pt x="26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19" name="Shape 101"/>
                        <wps:cNvSpPr/>
                        <wps:spPr>
                          <a:xfrm>
                            <a:off x="3146298" y="341375"/>
                            <a:ext cx="31242" cy="27432"/>
                          </a:xfrm>
                          <a:custGeom>
                            <a:avLst/>
                            <a:gdLst/>
                            <a:ahLst/>
                            <a:cxnLst/>
                            <a:rect l="0" t="0" r="0" b="0"/>
                            <a:pathLst>
                              <a:path w="31242" h="27432">
                                <a:moveTo>
                                  <a:pt x="29718" y="0"/>
                                </a:moveTo>
                                <a:lnTo>
                                  <a:pt x="31242" y="1524"/>
                                </a:lnTo>
                                <a:cubicBezTo>
                                  <a:pt x="29718" y="9144"/>
                                  <a:pt x="26670" y="15240"/>
                                  <a:pt x="22098" y="19812"/>
                                </a:cubicBezTo>
                                <a:cubicBezTo>
                                  <a:pt x="17526" y="24384"/>
                                  <a:pt x="11430" y="27432"/>
                                  <a:pt x="3810" y="27432"/>
                                </a:cubicBezTo>
                                <a:lnTo>
                                  <a:pt x="0" y="25799"/>
                                </a:lnTo>
                                <a:lnTo>
                                  <a:pt x="0" y="10287"/>
                                </a:lnTo>
                                <a:lnTo>
                                  <a:pt x="9906" y="15240"/>
                                </a:lnTo>
                                <a:cubicBezTo>
                                  <a:pt x="14478" y="15240"/>
                                  <a:pt x="17526" y="13716"/>
                                  <a:pt x="20574" y="12192"/>
                                </a:cubicBezTo>
                                <a:cubicBezTo>
                                  <a:pt x="25146" y="10668"/>
                                  <a:pt x="28194" y="6096"/>
                                  <a:pt x="29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0" name="Shape 102"/>
                        <wps:cNvSpPr/>
                        <wps:spPr>
                          <a:xfrm>
                            <a:off x="3146298" y="297179"/>
                            <a:ext cx="31242" cy="27432"/>
                          </a:xfrm>
                          <a:custGeom>
                            <a:avLst/>
                            <a:gdLst/>
                            <a:ahLst/>
                            <a:cxnLst/>
                            <a:rect l="0" t="0" r="0" b="0"/>
                            <a:pathLst>
                              <a:path w="31242" h="27432">
                                <a:moveTo>
                                  <a:pt x="5334" y="0"/>
                                </a:moveTo>
                                <a:cubicBezTo>
                                  <a:pt x="12954" y="0"/>
                                  <a:pt x="19050" y="3048"/>
                                  <a:pt x="23622" y="7620"/>
                                </a:cubicBezTo>
                                <a:cubicBezTo>
                                  <a:pt x="28194" y="12192"/>
                                  <a:pt x="31242" y="19812"/>
                                  <a:pt x="31242" y="27432"/>
                                </a:cubicBezTo>
                                <a:lnTo>
                                  <a:pt x="0" y="27432"/>
                                </a:lnTo>
                                <a:lnTo>
                                  <a:pt x="0" y="22860"/>
                                </a:lnTo>
                                <a:lnTo>
                                  <a:pt x="16002" y="22860"/>
                                </a:lnTo>
                                <a:cubicBezTo>
                                  <a:pt x="16002" y="18288"/>
                                  <a:pt x="16002" y="15240"/>
                                  <a:pt x="14478" y="13716"/>
                                </a:cubicBezTo>
                                <a:cubicBezTo>
                                  <a:pt x="12954" y="10668"/>
                                  <a:pt x="11430" y="9144"/>
                                  <a:pt x="8382" y="7620"/>
                                </a:cubicBezTo>
                                <a:cubicBezTo>
                                  <a:pt x="6858" y="6096"/>
                                  <a:pt x="3810" y="4572"/>
                                  <a:pt x="762" y="4572"/>
                                </a:cubicBezTo>
                                <a:lnTo>
                                  <a:pt x="0" y="4899"/>
                                </a:lnTo>
                                <a:lnTo>
                                  <a:pt x="0" y="2134"/>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1" name="Shape 103"/>
                        <wps:cNvSpPr/>
                        <wps:spPr>
                          <a:xfrm>
                            <a:off x="3183636" y="297180"/>
                            <a:ext cx="48768" cy="70104"/>
                          </a:xfrm>
                          <a:custGeom>
                            <a:avLst/>
                            <a:gdLst/>
                            <a:ahLst/>
                            <a:cxnLst/>
                            <a:rect l="0" t="0" r="0" b="0"/>
                            <a:pathLst>
                              <a:path w="48768" h="70104">
                                <a:moveTo>
                                  <a:pt x="19812" y="0"/>
                                </a:moveTo>
                                <a:lnTo>
                                  <a:pt x="22860" y="0"/>
                                </a:lnTo>
                                <a:lnTo>
                                  <a:pt x="22860" y="16764"/>
                                </a:lnTo>
                                <a:cubicBezTo>
                                  <a:pt x="28956" y="6096"/>
                                  <a:pt x="33528" y="0"/>
                                  <a:pt x="39624" y="0"/>
                                </a:cubicBezTo>
                                <a:cubicBezTo>
                                  <a:pt x="42672" y="0"/>
                                  <a:pt x="44196" y="1524"/>
                                  <a:pt x="45720" y="3048"/>
                                </a:cubicBezTo>
                                <a:cubicBezTo>
                                  <a:pt x="47244" y="4572"/>
                                  <a:pt x="48768" y="6096"/>
                                  <a:pt x="48768" y="9144"/>
                                </a:cubicBezTo>
                                <a:cubicBezTo>
                                  <a:pt x="48768" y="10668"/>
                                  <a:pt x="48768" y="13716"/>
                                  <a:pt x="47244" y="15240"/>
                                </a:cubicBezTo>
                                <a:cubicBezTo>
                                  <a:pt x="45720" y="15240"/>
                                  <a:pt x="44196" y="16764"/>
                                  <a:pt x="42672" y="16764"/>
                                </a:cubicBezTo>
                                <a:cubicBezTo>
                                  <a:pt x="41148" y="16764"/>
                                  <a:pt x="39624" y="15240"/>
                                  <a:pt x="38100" y="13716"/>
                                </a:cubicBezTo>
                                <a:cubicBezTo>
                                  <a:pt x="35052" y="12192"/>
                                  <a:pt x="33528" y="10668"/>
                                  <a:pt x="32004" y="10668"/>
                                </a:cubicBezTo>
                                <a:cubicBezTo>
                                  <a:pt x="32004" y="10668"/>
                                  <a:pt x="30480" y="10668"/>
                                  <a:pt x="30480" y="12192"/>
                                </a:cubicBezTo>
                                <a:cubicBezTo>
                                  <a:pt x="27432" y="13716"/>
                                  <a:pt x="25908" y="18288"/>
                                  <a:pt x="22860" y="22860"/>
                                </a:cubicBezTo>
                                <a:lnTo>
                                  <a:pt x="22860" y="54864"/>
                                </a:lnTo>
                                <a:cubicBezTo>
                                  <a:pt x="22860" y="57912"/>
                                  <a:pt x="22860" y="60960"/>
                                  <a:pt x="24384" y="62484"/>
                                </a:cubicBezTo>
                                <a:cubicBezTo>
                                  <a:pt x="24384" y="64008"/>
                                  <a:pt x="25908" y="65532"/>
                                  <a:pt x="27432" y="65532"/>
                                </a:cubicBezTo>
                                <a:cubicBezTo>
                                  <a:pt x="28956" y="67056"/>
                                  <a:pt x="32004" y="67056"/>
                                  <a:pt x="35052" y="67056"/>
                                </a:cubicBezTo>
                                <a:lnTo>
                                  <a:pt x="35052" y="70104"/>
                                </a:lnTo>
                                <a:lnTo>
                                  <a:pt x="0" y="70104"/>
                                </a:lnTo>
                                <a:lnTo>
                                  <a:pt x="0" y="67056"/>
                                </a:lnTo>
                                <a:cubicBezTo>
                                  <a:pt x="3048" y="67056"/>
                                  <a:pt x="6096" y="67056"/>
                                  <a:pt x="7620" y="65532"/>
                                </a:cubicBezTo>
                                <a:cubicBezTo>
                                  <a:pt x="9144" y="64008"/>
                                  <a:pt x="9144" y="64008"/>
                                  <a:pt x="10668" y="62484"/>
                                </a:cubicBezTo>
                                <a:cubicBezTo>
                                  <a:pt x="10668" y="60960"/>
                                  <a:pt x="10668" y="57912"/>
                                  <a:pt x="10668" y="54864"/>
                                </a:cubicBezTo>
                                <a:lnTo>
                                  <a:pt x="10668" y="27432"/>
                                </a:lnTo>
                                <a:cubicBezTo>
                                  <a:pt x="10668" y="19812"/>
                                  <a:pt x="10668" y="15240"/>
                                  <a:pt x="10668" y="13716"/>
                                </a:cubicBezTo>
                                <a:cubicBezTo>
                                  <a:pt x="10668" y="12192"/>
                                  <a:pt x="9144" y="10668"/>
                                  <a:pt x="9144" y="10668"/>
                                </a:cubicBezTo>
                                <a:cubicBezTo>
                                  <a:pt x="7620" y="9144"/>
                                  <a:pt x="6096" y="9144"/>
                                  <a:pt x="6096" y="9144"/>
                                </a:cubicBezTo>
                                <a:cubicBezTo>
                                  <a:pt x="4572" y="9144"/>
                                  <a:pt x="3048" y="9144"/>
                                  <a:pt x="0"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2" name="Shape 104"/>
                        <wps:cNvSpPr/>
                        <wps:spPr>
                          <a:xfrm>
                            <a:off x="3240024" y="352044"/>
                            <a:ext cx="22860" cy="39624"/>
                          </a:xfrm>
                          <a:custGeom>
                            <a:avLst/>
                            <a:gdLst/>
                            <a:ahLst/>
                            <a:cxnLst/>
                            <a:rect l="0" t="0" r="0" b="0"/>
                            <a:pathLst>
                              <a:path w="22860" h="39624">
                                <a:moveTo>
                                  <a:pt x="10668" y="0"/>
                                </a:moveTo>
                                <a:cubicBezTo>
                                  <a:pt x="13716" y="0"/>
                                  <a:pt x="16764" y="1524"/>
                                  <a:pt x="18288" y="4572"/>
                                </a:cubicBezTo>
                                <a:cubicBezTo>
                                  <a:pt x="21336" y="7620"/>
                                  <a:pt x="22860" y="10668"/>
                                  <a:pt x="22860" y="15240"/>
                                </a:cubicBezTo>
                                <a:cubicBezTo>
                                  <a:pt x="22860" y="19812"/>
                                  <a:pt x="21336" y="24384"/>
                                  <a:pt x="16764" y="28956"/>
                                </a:cubicBezTo>
                                <a:cubicBezTo>
                                  <a:pt x="13716" y="33528"/>
                                  <a:pt x="7620" y="36576"/>
                                  <a:pt x="0" y="39624"/>
                                </a:cubicBezTo>
                                <a:lnTo>
                                  <a:pt x="0" y="36576"/>
                                </a:lnTo>
                                <a:cubicBezTo>
                                  <a:pt x="6096" y="35052"/>
                                  <a:pt x="10668" y="32004"/>
                                  <a:pt x="13716" y="28956"/>
                                </a:cubicBezTo>
                                <a:cubicBezTo>
                                  <a:pt x="16764" y="25908"/>
                                  <a:pt x="18288" y="21336"/>
                                  <a:pt x="18288" y="18288"/>
                                </a:cubicBezTo>
                                <a:cubicBezTo>
                                  <a:pt x="18288" y="16764"/>
                                  <a:pt x="18288" y="15240"/>
                                  <a:pt x="18288" y="15240"/>
                                </a:cubicBezTo>
                                <a:cubicBezTo>
                                  <a:pt x="16764" y="15240"/>
                                  <a:pt x="16764" y="15240"/>
                                  <a:pt x="16764" y="15240"/>
                                </a:cubicBezTo>
                                <a:cubicBezTo>
                                  <a:pt x="15240" y="15240"/>
                                  <a:pt x="13716" y="15240"/>
                                  <a:pt x="12192" y="16764"/>
                                </a:cubicBezTo>
                                <a:cubicBezTo>
                                  <a:pt x="10668" y="16764"/>
                                  <a:pt x="10668" y="16764"/>
                                  <a:pt x="9144" y="16764"/>
                                </a:cubicBezTo>
                                <a:cubicBezTo>
                                  <a:pt x="6096" y="16764"/>
                                  <a:pt x="4572" y="16764"/>
                                  <a:pt x="3048" y="15240"/>
                                </a:cubicBezTo>
                                <a:cubicBezTo>
                                  <a:pt x="1524" y="13716"/>
                                  <a:pt x="0" y="10668"/>
                                  <a:pt x="0" y="9144"/>
                                </a:cubicBezTo>
                                <a:cubicBezTo>
                                  <a:pt x="0" y="6096"/>
                                  <a:pt x="1524" y="4572"/>
                                  <a:pt x="3048" y="3048"/>
                                </a:cubicBezTo>
                                <a:cubicBezTo>
                                  <a:pt x="4572" y="1524"/>
                                  <a:pt x="7620"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3" name="Shape 105"/>
                        <wps:cNvSpPr/>
                        <wps:spPr>
                          <a:xfrm>
                            <a:off x="3311652" y="265175"/>
                            <a:ext cx="54864" cy="103632"/>
                          </a:xfrm>
                          <a:custGeom>
                            <a:avLst/>
                            <a:gdLst/>
                            <a:ahLst/>
                            <a:cxnLst/>
                            <a:rect l="0" t="0" r="0" b="0"/>
                            <a:pathLst>
                              <a:path w="54864" h="103632">
                                <a:moveTo>
                                  <a:pt x="13716" y="0"/>
                                </a:moveTo>
                                <a:lnTo>
                                  <a:pt x="54864" y="0"/>
                                </a:lnTo>
                                <a:lnTo>
                                  <a:pt x="54864" y="3048"/>
                                </a:lnTo>
                                <a:lnTo>
                                  <a:pt x="51816" y="3048"/>
                                </a:lnTo>
                                <a:cubicBezTo>
                                  <a:pt x="47244" y="3048"/>
                                  <a:pt x="44196" y="4572"/>
                                  <a:pt x="42672" y="6096"/>
                                </a:cubicBezTo>
                                <a:cubicBezTo>
                                  <a:pt x="41148" y="7620"/>
                                  <a:pt x="41148" y="12192"/>
                                  <a:pt x="41148" y="18288"/>
                                </a:cubicBezTo>
                                <a:lnTo>
                                  <a:pt x="41148" y="67056"/>
                                </a:lnTo>
                                <a:cubicBezTo>
                                  <a:pt x="41148" y="74676"/>
                                  <a:pt x="39624" y="80772"/>
                                  <a:pt x="38100" y="85344"/>
                                </a:cubicBezTo>
                                <a:cubicBezTo>
                                  <a:pt x="36576" y="91440"/>
                                  <a:pt x="33528" y="94488"/>
                                  <a:pt x="30480" y="99060"/>
                                </a:cubicBezTo>
                                <a:cubicBezTo>
                                  <a:pt x="25908" y="102108"/>
                                  <a:pt x="21336" y="103632"/>
                                  <a:pt x="15240" y="103632"/>
                                </a:cubicBezTo>
                                <a:cubicBezTo>
                                  <a:pt x="10668" y="103632"/>
                                  <a:pt x="6096" y="102108"/>
                                  <a:pt x="4572" y="100584"/>
                                </a:cubicBezTo>
                                <a:cubicBezTo>
                                  <a:pt x="1524" y="97536"/>
                                  <a:pt x="0" y="94488"/>
                                  <a:pt x="0" y="91440"/>
                                </a:cubicBezTo>
                                <a:cubicBezTo>
                                  <a:pt x="0" y="89916"/>
                                  <a:pt x="0" y="86868"/>
                                  <a:pt x="1524" y="86868"/>
                                </a:cubicBezTo>
                                <a:cubicBezTo>
                                  <a:pt x="3048" y="85344"/>
                                  <a:pt x="6096" y="83820"/>
                                  <a:pt x="7620" y="83820"/>
                                </a:cubicBezTo>
                                <a:cubicBezTo>
                                  <a:pt x="9144" y="83820"/>
                                  <a:pt x="10668" y="83820"/>
                                  <a:pt x="12192" y="85344"/>
                                </a:cubicBezTo>
                                <a:cubicBezTo>
                                  <a:pt x="13716" y="86868"/>
                                  <a:pt x="15240" y="89916"/>
                                  <a:pt x="16764" y="94488"/>
                                </a:cubicBezTo>
                                <a:cubicBezTo>
                                  <a:pt x="18288" y="97536"/>
                                  <a:pt x="19812" y="99060"/>
                                  <a:pt x="21336" y="99060"/>
                                </a:cubicBezTo>
                                <a:cubicBezTo>
                                  <a:pt x="22860" y="99060"/>
                                  <a:pt x="24384" y="97536"/>
                                  <a:pt x="25908" y="96012"/>
                                </a:cubicBezTo>
                                <a:cubicBezTo>
                                  <a:pt x="27432" y="94488"/>
                                  <a:pt x="27432" y="91440"/>
                                  <a:pt x="27432" y="88392"/>
                                </a:cubicBezTo>
                                <a:lnTo>
                                  <a:pt x="27432" y="18288"/>
                                </a:lnTo>
                                <a:cubicBezTo>
                                  <a:pt x="27432" y="13716"/>
                                  <a:pt x="27432" y="9144"/>
                                  <a:pt x="25908" y="7620"/>
                                </a:cubicBezTo>
                                <a:cubicBezTo>
                                  <a:pt x="25908" y="6096"/>
                                  <a:pt x="24384" y="6096"/>
                                  <a:pt x="22860" y="4572"/>
                                </a:cubicBezTo>
                                <a:cubicBezTo>
                                  <a:pt x="21336" y="3048"/>
                                  <a:pt x="19812" y="3048"/>
                                  <a:pt x="16764" y="3048"/>
                                </a:cubicBezTo>
                                <a:lnTo>
                                  <a:pt x="13716" y="3048"/>
                                </a:lnTo>
                                <a:lnTo>
                                  <a:pt x="137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4" name="Shape 106"/>
                        <wps:cNvSpPr/>
                        <wps:spPr>
                          <a:xfrm>
                            <a:off x="3374136" y="326686"/>
                            <a:ext cx="25908" cy="42121"/>
                          </a:xfrm>
                          <a:custGeom>
                            <a:avLst/>
                            <a:gdLst/>
                            <a:ahLst/>
                            <a:cxnLst/>
                            <a:rect l="0" t="0" r="0" b="0"/>
                            <a:pathLst>
                              <a:path w="25908" h="42121">
                                <a:moveTo>
                                  <a:pt x="25908" y="0"/>
                                </a:moveTo>
                                <a:lnTo>
                                  <a:pt x="25908" y="4838"/>
                                </a:lnTo>
                                <a:lnTo>
                                  <a:pt x="24384" y="5545"/>
                                </a:lnTo>
                                <a:cubicBezTo>
                                  <a:pt x="19812" y="8593"/>
                                  <a:pt x="16764" y="10117"/>
                                  <a:pt x="15240" y="13165"/>
                                </a:cubicBezTo>
                                <a:cubicBezTo>
                                  <a:pt x="13716" y="14689"/>
                                  <a:pt x="12192" y="17737"/>
                                  <a:pt x="12192" y="20785"/>
                                </a:cubicBezTo>
                                <a:cubicBezTo>
                                  <a:pt x="12192" y="23833"/>
                                  <a:pt x="13716" y="26881"/>
                                  <a:pt x="15240" y="29929"/>
                                </a:cubicBezTo>
                                <a:cubicBezTo>
                                  <a:pt x="18288" y="31453"/>
                                  <a:pt x="19812" y="32977"/>
                                  <a:pt x="22860" y="32977"/>
                                </a:cubicBezTo>
                                <a:lnTo>
                                  <a:pt x="25908" y="31592"/>
                                </a:lnTo>
                                <a:lnTo>
                                  <a:pt x="25908" y="40597"/>
                                </a:lnTo>
                                <a:cubicBezTo>
                                  <a:pt x="22860" y="42121"/>
                                  <a:pt x="19812" y="42121"/>
                                  <a:pt x="16764" y="42121"/>
                                </a:cubicBezTo>
                                <a:cubicBezTo>
                                  <a:pt x="12192" y="42121"/>
                                  <a:pt x="7620" y="40597"/>
                                  <a:pt x="4572" y="37549"/>
                                </a:cubicBezTo>
                                <a:cubicBezTo>
                                  <a:pt x="1524" y="34501"/>
                                  <a:pt x="0" y="29929"/>
                                  <a:pt x="0" y="23833"/>
                                </a:cubicBezTo>
                                <a:cubicBezTo>
                                  <a:pt x="0" y="20785"/>
                                  <a:pt x="0" y="17737"/>
                                  <a:pt x="3048" y="16213"/>
                                </a:cubicBezTo>
                                <a:cubicBezTo>
                                  <a:pt x="4572" y="11641"/>
                                  <a:pt x="7620" y="8593"/>
                                  <a:pt x="13716" y="5545"/>
                                </a:cubicBezTo>
                                <a:cubicBezTo>
                                  <a:pt x="16002" y="4021"/>
                                  <a:pt x="19431" y="2497"/>
                                  <a:pt x="23813" y="783"/>
                                </a:cubicBez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5" name="Shape 107"/>
                        <wps:cNvSpPr/>
                        <wps:spPr>
                          <a:xfrm>
                            <a:off x="3377184" y="298117"/>
                            <a:ext cx="22860" cy="23446"/>
                          </a:xfrm>
                          <a:custGeom>
                            <a:avLst/>
                            <a:gdLst/>
                            <a:ahLst/>
                            <a:cxnLst/>
                            <a:rect l="0" t="0" r="0" b="0"/>
                            <a:pathLst>
                              <a:path w="22860" h="23446">
                                <a:moveTo>
                                  <a:pt x="22860" y="0"/>
                                </a:moveTo>
                                <a:lnTo>
                                  <a:pt x="22860" y="3634"/>
                                </a:lnTo>
                                <a:cubicBezTo>
                                  <a:pt x="19812" y="3634"/>
                                  <a:pt x="16764" y="5158"/>
                                  <a:pt x="15240" y="6682"/>
                                </a:cubicBezTo>
                                <a:cubicBezTo>
                                  <a:pt x="13716" y="8206"/>
                                  <a:pt x="12192" y="9730"/>
                                  <a:pt x="12192" y="11254"/>
                                </a:cubicBezTo>
                                <a:lnTo>
                                  <a:pt x="12192" y="15826"/>
                                </a:lnTo>
                                <a:cubicBezTo>
                                  <a:pt x="12192" y="18874"/>
                                  <a:pt x="12192" y="20398"/>
                                  <a:pt x="10668" y="21922"/>
                                </a:cubicBezTo>
                                <a:cubicBezTo>
                                  <a:pt x="9144" y="23446"/>
                                  <a:pt x="7620" y="23446"/>
                                  <a:pt x="6096" y="23446"/>
                                </a:cubicBezTo>
                                <a:cubicBezTo>
                                  <a:pt x="4572" y="23446"/>
                                  <a:pt x="3048" y="23446"/>
                                  <a:pt x="1524" y="21922"/>
                                </a:cubicBezTo>
                                <a:cubicBezTo>
                                  <a:pt x="0" y="20398"/>
                                  <a:pt x="0" y="18874"/>
                                  <a:pt x="0" y="15826"/>
                                </a:cubicBezTo>
                                <a:cubicBezTo>
                                  <a:pt x="0" y="11254"/>
                                  <a:pt x="1524" y="8206"/>
                                  <a:pt x="6096" y="5158"/>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6" name="Shape 108"/>
                        <wps:cNvSpPr/>
                        <wps:spPr>
                          <a:xfrm>
                            <a:off x="3400044" y="297179"/>
                            <a:ext cx="38100" cy="71628"/>
                          </a:xfrm>
                          <a:custGeom>
                            <a:avLst/>
                            <a:gdLst/>
                            <a:ahLst/>
                            <a:cxnLst/>
                            <a:rect l="0" t="0" r="0" b="0"/>
                            <a:pathLst>
                              <a:path w="38100" h="71628">
                                <a:moveTo>
                                  <a:pt x="3048" y="0"/>
                                </a:moveTo>
                                <a:cubicBezTo>
                                  <a:pt x="9144" y="0"/>
                                  <a:pt x="13716" y="1524"/>
                                  <a:pt x="18288" y="3048"/>
                                </a:cubicBezTo>
                                <a:cubicBezTo>
                                  <a:pt x="21336" y="4572"/>
                                  <a:pt x="22860" y="7620"/>
                                  <a:pt x="24384" y="10668"/>
                                </a:cubicBezTo>
                                <a:cubicBezTo>
                                  <a:pt x="25908" y="12192"/>
                                  <a:pt x="25908" y="16764"/>
                                  <a:pt x="25908" y="22860"/>
                                </a:cubicBezTo>
                                <a:lnTo>
                                  <a:pt x="25908" y="47244"/>
                                </a:lnTo>
                                <a:cubicBezTo>
                                  <a:pt x="25908" y="53340"/>
                                  <a:pt x="25908" y="57912"/>
                                  <a:pt x="25908" y="59436"/>
                                </a:cubicBezTo>
                                <a:cubicBezTo>
                                  <a:pt x="25908" y="60960"/>
                                  <a:pt x="27432" y="60960"/>
                                  <a:pt x="27432" y="60960"/>
                                </a:cubicBezTo>
                                <a:cubicBezTo>
                                  <a:pt x="27432" y="62484"/>
                                  <a:pt x="28956" y="62484"/>
                                  <a:pt x="28956" y="62484"/>
                                </a:cubicBezTo>
                                <a:cubicBezTo>
                                  <a:pt x="30480" y="62484"/>
                                  <a:pt x="30480" y="62484"/>
                                  <a:pt x="32004" y="62484"/>
                                </a:cubicBezTo>
                                <a:cubicBezTo>
                                  <a:pt x="33528" y="60960"/>
                                  <a:pt x="35052" y="59436"/>
                                  <a:pt x="38100" y="57912"/>
                                </a:cubicBezTo>
                                <a:lnTo>
                                  <a:pt x="38100" y="60960"/>
                                </a:lnTo>
                                <a:cubicBezTo>
                                  <a:pt x="32004" y="68580"/>
                                  <a:pt x="27432" y="71628"/>
                                  <a:pt x="21336" y="71628"/>
                                </a:cubicBezTo>
                                <a:cubicBezTo>
                                  <a:pt x="19812" y="71628"/>
                                  <a:pt x="16764" y="70104"/>
                                  <a:pt x="15240" y="68580"/>
                                </a:cubicBezTo>
                                <a:cubicBezTo>
                                  <a:pt x="15240" y="67056"/>
                                  <a:pt x="13716" y="64008"/>
                                  <a:pt x="13716" y="59436"/>
                                </a:cubicBezTo>
                                <a:cubicBezTo>
                                  <a:pt x="6096" y="65532"/>
                                  <a:pt x="1524" y="68580"/>
                                  <a:pt x="0" y="70104"/>
                                </a:cubicBezTo>
                                <a:lnTo>
                                  <a:pt x="0" y="61099"/>
                                </a:lnTo>
                                <a:lnTo>
                                  <a:pt x="13716" y="54864"/>
                                </a:lnTo>
                                <a:lnTo>
                                  <a:pt x="13716" y="28956"/>
                                </a:lnTo>
                                <a:cubicBezTo>
                                  <a:pt x="9906" y="30480"/>
                                  <a:pt x="6477" y="31623"/>
                                  <a:pt x="3810" y="32576"/>
                                </a:cubicBezTo>
                                <a:lnTo>
                                  <a:pt x="0" y="34345"/>
                                </a:lnTo>
                                <a:lnTo>
                                  <a:pt x="0" y="29507"/>
                                </a:lnTo>
                                <a:lnTo>
                                  <a:pt x="13716" y="24384"/>
                                </a:lnTo>
                                <a:lnTo>
                                  <a:pt x="13716" y="21336"/>
                                </a:lnTo>
                                <a:cubicBezTo>
                                  <a:pt x="13716" y="15240"/>
                                  <a:pt x="12192" y="10668"/>
                                  <a:pt x="10668" y="7620"/>
                                </a:cubicBezTo>
                                <a:cubicBezTo>
                                  <a:pt x="7620" y="6096"/>
                                  <a:pt x="4572" y="4572"/>
                                  <a:pt x="0" y="4572"/>
                                </a:cubicBezTo>
                                <a:lnTo>
                                  <a:pt x="0" y="93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7" name="Shape 109"/>
                        <wps:cNvSpPr/>
                        <wps:spPr>
                          <a:xfrm>
                            <a:off x="3438144" y="297180"/>
                            <a:ext cx="74676" cy="70104"/>
                          </a:xfrm>
                          <a:custGeom>
                            <a:avLst/>
                            <a:gdLst/>
                            <a:ahLst/>
                            <a:cxnLst/>
                            <a:rect l="0" t="0" r="0" b="0"/>
                            <a:pathLst>
                              <a:path w="74676" h="70104">
                                <a:moveTo>
                                  <a:pt x="19812" y="0"/>
                                </a:moveTo>
                                <a:lnTo>
                                  <a:pt x="22860" y="0"/>
                                </a:lnTo>
                                <a:lnTo>
                                  <a:pt x="22860" y="13716"/>
                                </a:lnTo>
                                <a:cubicBezTo>
                                  <a:pt x="30480" y="4572"/>
                                  <a:pt x="38100" y="0"/>
                                  <a:pt x="45720" y="0"/>
                                </a:cubicBezTo>
                                <a:cubicBezTo>
                                  <a:pt x="50292" y="0"/>
                                  <a:pt x="53340" y="1524"/>
                                  <a:pt x="56388" y="3048"/>
                                </a:cubicBezTo>
                                <a:cubicBezTo>
                                  <a:pt x="57912" y="4572"/>
                                  <a:pt x="60960" y="7620"/>
                                  <a:pt x="62484" y="12192"/>
                                </a:cubicBezTo>
                                <a:cubicBezTo>
                                  <a:pt x="64008" y="15240"/>
                                  <a:pt x="64008" y="19812"/>
                                  <a:pt x="64008" y="25908"/>
                                </a:cubicBezTo>
                                <a:lnTo>
                                  <a:pt x="64008" y="54864"/>
                                </a:lnTo>
                                <a:cubicBezTo>
                                  <a:pt x="64008" y="59436"/>
                                  <a:pt x="64008" y="62484"/>
                                  <a:pt x="65532" y="62484"/>
                                </a:cubicBezTo>
                                <a:cubicBezTo>
                                  <a:pt x="65532" y="64008"/>
                                  <a:pt x="67056" y="65532"/>
                                  <a:pt x="67056" y="65532"/>
                                </a:cubicBezTo>
                                <a:cubicBezTo>
                                  <a:pt x="68580" y="67056"/>
                                  <a:pt x="71628" y="67056"/>
                                  <a:pt x="74676" y="67056"/>
                                </a:cubicBezTo>
                                <a:lnTo>
                                  <a:pt x="74676" y="70104"/>
                                </a:lnTo>
                                <a:lnTo>
                                  <a:pt x="41148" y="70104"/>
                                </a:lnTo>
                                <a:lnTo>
                                  <a:pt x="41148" y="67056"/>
                                </a:lnTo>
                                <a:lnTo>
                                  <a:pt x="42672" y="67056"/>
                                </a:lnTo>
                                <a:cubicBezTo>
                                  <a:pt x="45720" y="67056"/>
                                  <a:pt x="47244" y="67056"/>
                                  <a:pt x="48768" y="65532"/>
                                </a:cubicBezTo>
                                <a:cubicBezTo>
                                  <a:pt x="50292" y="64008"/>
                                  <a:pt x="50292" y="64008"/>
                                  <a:pt x="51816" y="60960"/>
                                </a:cubicBezTo>
                                <a:cubicBezTo>
                                  <a:pt x="51816" y="60960"/>
                                  <a:pt x="51816" y="57912"/>
                                  <a:pt x="51816" y="54864"/>
                                </a:cubicBezTo>
                                <a:lnTo>
                                  <a:pt x="51816" y="27432"/>
                                </a:lnTo>
                                <a:cubicBezTo>
                                  <a:pt x="51816" y="21336"/>
                                  <a:pt x="50292" y="16764"/>
                                  <a:pt x="48768" y="13716"/>
                                </a:cubicBezTo>
                                <a:cubicBezTo>
                                  <a:pt x="47244" y="10668"/>
                                  <a:pt x="44196" y="9144"/>
                                  <a:pt x="41148" y="9144"/>
                                </a:cubicBezTo>
                                <a:cubicBezTo>
                                  <a:pt x="35052" y="9144"/>
                                  <a:pt x="28956" y="12192"/>
                                  <a:pt x="22860" y="18288"/>
                                </a:cubicBezTo>
                                <a:lnTo>
                                  <a:pt x="22860" y="54864"/>
                                </a:lnTo>
                                <a:cubicBezTo>
                                  <a:pt x="22860" y="59436"/>
                                  <a:pt x="22860" y="62484"/>
                                  <a:pt x="24384" y="62484"/>
                                </a:cubicBezTo>
                                <a:cubicBezTo>
                                  <a:pt x="24384" y="64008"/>
                                  <a:pt x="25908" y="65532"/>
                                  <a:pt x="25908" y="65532"/>
                                </a:cubicBezTo>
                                <a:cubicBezTo>
                                  <a:pt x="27432" y="67056"/>
                                  <a:pt x="30480" y="67056"/>
                                  <a:pt x="33528" y="67056"/>
                                </a:cubicBezTo>
                                <a:lnTo>
                                  <a:pt x="33528" y="70104"/>
                                </a:lnTo>
                                <a:lnTo>
                                  <a:pt x="0" y="70104"/>
                                </a:lnTo>
                                <a:lnTo>
                                  <a:pt x="0" y="67056"/>
                                </a:lnTo>
                                <a:lnTo>
                                  <a:pt x="1524" y="67056"/>
                                </a:lnTo>
                                <a:cubicBezTo>
                                  <a:pt x="4572" y="67056"/>
                                  <a:pt x="7620" y="65532"/>
                                  <a:pt x="9144" y="64008"/>
                                </a:cubicBezTo>
                                <a:cubicBezTo>
                                  <a:pt x="10668" y="62484"/>
                                  <a:pt x="10668" y="59436"/>
                                  <a:pt x="10668" y="54864"/>
                                </a:cubicBezTo>
                                <a:lnTo>
                                  <a:pt x="10668" y="27432"/>
                                </a:lnTo>
                                <a:cubicBezTo>
                                  <a:pt x="10668" y="19812"/>
                                  <a:pt x="10668" y="15240"/>
                                  <a:pt x="10668" y="13716"/>
                                </a:cubicBezTo>
                                <a:cubicBezTo>
                                  <a:pt x="9144" y="12192"/>
                                  <a:pt x="9144" y="10668"/>
                                  <a:pt x="9144" y="10668"/>
                                </a:cubicBezTo>
                                <a:cubicBezTo>
                                  <a:pt x="7620" y="9144"/>
                                  <a:pt x="7620" y="9144"/>
                                  <a:pt x="6096" y="9144"/>
                                </a:cubicBezTo>
                                <a:cubicBezTo>
                                  <a:pt x="4572" y="9144"/>
                                  <a:pt x="3048" y="9144"/>
                                  <a:pt x="1524"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8" name="Shape 110"/>
                        <wps:cNvSpPr/>
                        <wps:spPr>
                          <a:xfrm>
                            <a:off x="3514345" y="298704"/>
                            <a:ext cx="74676" cy="70104"/>
                          </a:xfrm>
                          <a:custGeom>
                            <a:avLst/>
                            <a:gdLst/>
                            <a:ahLst/>
                            <a:cxnLst/>
                            <a:rect l="0" t="0" r="0" b="0"/>
                            <a:pathLst>
                              <a:path w="74676" h="70104">
                                <a:moveTo>
                                  <a:pt x="0" y="0"/>
                                </a:moveTo>
                                <a:lnTo>
                                  <a:pt x="22860" y="0"/>
                                </a:lnTo>
                                <a:lnTo>
                                  <a:pt x="22860" y="45720"/>
                                </a:lnTo>
                                <a:cubicBezTo>
                                  <a:pt x="22860" y="51816"/>
                                  <a:pt x="24384" y="56388"/>
                                  <a:pt x="25908" y="57912"/>
                                </a:cubicBezTo>
                                <a:cubicBezTo>
                                  <a:pt x="28956" y="59436"/>
                                  <a:pt x="32004" y="60960"/>
                                  <a:pt x="35052" y="60960"/>
                                </a:cubicBezTo>
                                <a:cubicBezTo>
                                  <a:pt x="36576" y="60960"/>
                                  <a:pt x="39624" y="60960"/>
                                  <a:pt x="41148" y="59436"/>
                                </a:cubicBezTo>
                                <a:cubicBezTo>
                                  <a:pt x="44196" y="57912"/>
                                  <a:pt x="47244" y="54864"/>
                                  <a:pt x="51816" y="51816"/>
                                </a:cubicBezTo>
                                <a:lnTo>
                                  <a:pt x="51816" y="13716"/>
                                </a:lnTo>
                                <a:cubicBezTo>
                                  <a:pt x="51816" y="9144"/>
                                  <a:pt x="51816" y="6096"/>
                                  <a:pt x="50292" y="6096"/>
                                </a:cubicBezTo>
                                <a:cubicBezTo>
                                  <a:pt x="48768" y="4572"/>
                                  <a:pt x="45720" y="3048"/>
                                  <a:pt x="41148" y="3048"/>
                                </a:cubicBezTo>
                                <a:lnTo>
                                  <a:pt x="41148" y="0"/>
                                </a:lnTo>
                                <a:lnTo>
                                  <a:pt x="64008" y="0"/>
                                </a:lnTo>
                                <a:lnTo>
                                  <a:pt x="64008" y="42672"/>
                                </a:lnTo>
                                <a:cubicBezTo>
                                  <a:pt x="64008" y="50292"/>
                                  <a:pt x="64008" y="54864"/>
                                  <a:pt x="64008" y="56388"/>
                                </a:cubicBezTo>
                                <a:cubicBezTo>
                                  <a:pt x="65532" y="57912"/>
                                  <a:pt x="65532" y="59436"/>
                                  <a:pt x="65532" y="59436"/>
                                </a:cubicBezTo>
                                <a:cubicBezTo>
                                  <a:pt x="67056" y="60960"/>
                                  <a:pt x="68580" y="60960"/>
                                  <a:pt x="68580" y="60960"/>
                                </a:cubicBezTo>
                                <a:cubicBezTo>
                                  <a:pt x="70104" y="60960"/>
                                  <a:pt x="71628" y="60960"/>
                                  <a:pt x="73152" y="59436"/>
                                </a:cubicBezTo>
                                <a:lnTo>
                                  <a:pt x="74676" y="62484"/>
                                </a:lnTo>
                                <a:lnTo>
                                  <a:pt x="54864" y="70104"/>
                                </a:lnTo>
                                <a:lnTo>
                                  <a:pt x="51816" y="70104"/>
                                </a:lnTo>
                                <a:lnTo>
                                  <a:pt x="51816" y="56388"/>
                                </a:lnTo>
                                <a:cubicBezTo>
                                  <a:pt x="45720" y="62484"/>
                                  <a:pt x="41148" y="65532"/>
                                  <a:pt x="38100" y="67056"/>
                                </a:cubicBezTo>
                                <a:cubicBezTo>
                                  <a:pt x="35052" y="68580"/>
                                  <a:pt x="32004" y="70104"/>
                                  <a:pt x="28956" y="70104"/>
                                </a:cubicBezTo>
                                <a:cubicBezTo>
                                  <a:pt x="24384" y="70104"/>
                                  <a:pt x="21336" y="68580"/>
                                  <a:pt x="18288" y="67056"/>
                                </a:cubicBezTo>
                                <a:cubicBezTo>
                                  <a:pt x="15240" y="64008"/>
                                  <a:pt x="13716" y="62484"/>
                                  <a:pt x="12192" y="57912"/>
                                </a:cubicBezTo>
                                <a:cubicBezTo>
                                  <a:pt x="10668" y="54864"/>
                                  <a:pt x="10668" y="50292"/>
                                  <a:pt x="10668" y="44196"/>
                                </a:cubicBezTo>
                                <a:lnTo>
                                  <a:pt x="10668" y="13716"/>
                                </a:lnTo>
                                <a:cubicBezTo>
                                  <a:pt x="10668" y="10668"/>
                                  <a:pt x="10668" y="7620"/>
                                  <a:pt x="9144" y="7620"/>
                                </a:cubicBezTo>
                                <a:cubicBezTo>
                                  <a:pt x="9144" y="6096"/>
                                  <a:pt x="7620" y="4572"/>
                                  <a:pt x="6096" y="4572"/>
                                </a:cubicBezTo>
                                <a:cubicBezTo>
                                  <a:pt x="6096" y="3048"/>
                                  <a:pt x="3048" y="3048"/>
                                  <a:pt x="0" y="304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29" name="Shape 111"/>
                        <wps:cNvSpPr/>
                        <wps:spPr>
                          <a:xfrm>
                            <a:off x="3593592" y="326686"/>
                            <a:ext cx="25908" cy="42121"/>
                          </a:xfrm>
                          <a:custGeom>
                            <a:avLst/>
                            <a:gdLst/>
                            <a:ahLst/>
                            <a:cxnLst/>
                            <a:rect l="0" t="0" r="0" b="0"/>
                            <a:pathLst>
                              <a:path w="25908" h="42121">
                                <a:moveTo>
                                  <a:pt x="25908" y="0"/>
                                </a:moveTo>
                                <a:lnTo>
                                  <a:pt x="25908" y="4838"/>
                                </a:lnTo>
                                <a:lnTo>
                                  <a:pt x="24384" y="5545"/>
                                </a:lnTo>
                                <a:cubicBezTo>
                                  <a:pt x="19812" y="8593"/>
                                  <a:pt x="16764" y="10117"/>
                                  <a:pt x="15240" y="13165"/>
                                </a:cubicBezTo>
                                <a:cubicBezTo>
                                  <a:pt x="13716" y="14689"/>
                                  <a:pt x="12192" y="17737"/>
                                  <a:pt x="12192" y="20785"/>
                                </a:cubicBezTo>
                                <a:cubicBezTo>
                                  <a:pt x="12192" y="23833"/>
                                  <a:pt x="13716" y="26881"/>
                                  <a:pt x="15240" y="29929"/>
                                </a:cubicBezTo>
                                <a:cubicBezTo>
                                  <a:pt x="18288" y="31453"/>
                                  <a:pt x="19812" y="32977"/>
                                  <a:pt x="22860" y="32977"/>
                                </a:cubicBezTo>
                                <a:lnTo>
                                  <a:pt x="25908" y="31592"/>
                                </a:lnTo>
                                <a:lnTo>
                                  <a:pt x="25908" y="40597"/>
                                </a:lnTo>
                                <a:cubicBezTo>
                                  <a:pt x="22860" y="42121"/>
                                  <a:pt x="19812" y="42121"/>
                                  <a:pt x="16764" y="42121"/>
                                </a:cubicBezTo>
                                <a:cubicBezTo>
                                  <a:pt x="12192" y="42121"/>
                                  <a:pt x="7620" y="40597"/>
                                  <a:pt x="4572" y="37549"/>
                                </a:cubicBezTo>
                                <a:cubicBezTo>
                                  <a:pt x="1524" y="34501"/>
                                  <a:pt x="0" y="29929"/>
                                  <a:pt x="0" y="23833"/>
                                </a:cubicBezTo>
                                <a:cubicBezTo>
                                  <a:pt x="0" y="20785"/>
                                  <a:pt x="0" y="17737"/>
                                  <a:pt x="3048" y="16213"/>
                                </a:cubicBezTo>
                                <a:cubicBezTo>
                                  <a:pt x="4572" y="11641"/>
                                  <a:pt x="7620" y="8593"/>
                                  <a:pt x="13716" y="5545"/>
                                </a:cubicBezTo>
                                <a:cubicBezTo>
                                  <a:pt x="16002" y="4021"/>
                                  <a:pt x="19431" y="2497"/>
                                  <a:pt x="23813" y="783"/>
                                </a:cubicBezTo>
                                <a:lnTo>
                                  <a:pt x="259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0" name="Shape 112"/>
                        <wps:cNvSpPr/>
                        <wps:spPr>
                          <a:xfrm>
                            <a:off x="3596640" y="298117"/>
                            <a:ext cx="22860" cy="23446"/>
                          </a:xfrm>
                          <a:custGeom>
                            <a:avLst/>
                            <a:gdLst/>
                            <a:ahLst/>
                            <a:cxnLst/>
                            <a:rect l="0" t="0" r="0" b="0"/>
                            <a:pathLst>
                              <a:path w="22860" h="23446">
                                <a:moveTo>
                                  <a:pt x="22860" y="0"/>
                                </a:moveTo>
                                <a:lnTo>
                                  <a:pt x="22860" y="3634"/>
                                </a:lnTo>
                                <a:cubicBezTo>
                                  <a:pt x="19812" y="3634"/>
                                  <a:pt x="16764" y="5158"/>
                                  <a:pt x="15240" y="6682"/>
                                </a:cubicBezTo>
                                <a:cubicBezTo>
                                  <a:pt x="13716" y="8206"/>
                                  <a:pt x="12192" y="9730"/>
                                  <a:pt x="12192" y="11254"/>
                                </a:cubicBezTo>
                                <a:lnTo>
                                  <a:pt x="12192" y="15826"/>
                                </a:lnTo>
                                <a:cubicBezTo>
                                  <a:pt x="12192" y="18874"/>
                                  <a:pt x="12192" y="20398"/>
                                  <a:pt x="10668" y="21922"/>
                                </a:cubicBezTo>
                                <a:cubicBezTo>
                                  <a:pt x="9144" y="23446"/>
                                  <a:pt x="7620" y="23446"/>
                                  <a:pt x="6096" y="23446"/>
                                </a:cubicBezTo>
                                <a:cubicBezTo>
                                  <a:pt x="4572" y="23446"/>
                                  <a:pt x="3048" y="23446"/>
                                  <a:pt x="1524" y="21922"/>
                                </a:cubicBezTo>
                                <a:cubicBezTo>
                                  <a:pt x="0" y="20398"/>
                                  <a:pt x="0" y="18874"/>
                                  <a:pt x="0" y="15826"/>
                                </a:cubicBezTo>
                                <a:cubicBezTo>
                                  <a:pt x="0" y="11254"/>
                                  <a:pt x="1524" y="8206"/>
                                  <a:pt x="6096" y="5158"/>
                                </a:cubicBezTo>
                                <a:lnTo>
                                  <a:pt x="228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1" name="Shape 113"/>
                        <wps:cNvSpPr/>
                        <wps:spPr>
                          <a:xfrm>
                            <a:off x="3619500" y="297179"/>
                            <a:ext cx="38100" cy="71628"/>
                          </a:xfrm>
                          <a:custGeom>
                            <a:avLst/>
                            <a:gdLst/>
                            <a:ahLst/>
                            <a:cxnLst/>
                            <a:rect l="0" t="0" r="0" b="0"/>
                            <a:pathLst>
                              <a:path w="38100" h="71628">
                                <a:moveTo>
                                  <a:pt x="3048" y="0"/>
                                </a:moveTo>
                                <a:cubicBezTo>
                                  <a:pt x="9144" y="0"/>
                                  <a:pt x="13716" y="1524"/>
                                  <a:pt x="18288" y="3048"/>
                                </a:cubicBezTo>
                                <a:cubicBezTo>
                                  <a:pt x="21336" y="4572"/>
                                  <a:pt x="22860" y="7620"/>
                                  <a:pt x="24384" y="10668"/>
                                </a:cubicBezTo>
                                <a:cubicBezTo>
                                  <a:pt x="25908" y="12192"/>
                                  <a:pt x="25908" y="16764"/>
                                  <a:pt x="25908" y="22860"/>
                                </a:cubicBezTo>
                                <a:lnTo>
                                  <a:pt x="25908" y="47244"/>
                                </a:lnTo>
                                <a:cubicBezTo>
                                  <a:pt x="25908" y="53340"/>
                                  <a:pt x="25908" y="57912"/>
                                  <a:pt x="25908" y="59436"/>
                                </a:cubicBezTo>
                                <a:cubicBezTo>
                                  <a:pt x="25908" y="60960"/>
                                  <a:pt x="27432" y="60960"/>
                                  <a:pt x="27432" y="60960"/>
                                </a:cubicBezTo>
                                <a:cubicBezTo>
                                  <a:pt x="27432" y="62484"/>
                                  <a:pt x="28956" y="62484"/>
                                  <a:pt x="28956" y="62484"/>
                                </a:cubicBezTo>
                                <a:cubicBezTo>
                                  <a:pt x="30480" y="62484"/>
                                  <a:pt x="30480" y="62484"/>
                                  <a:pt x="32004" y="62484"/>
                                </a:cubicBezTo>
                                <a:cubicBezTo>
                                  <a:pt x="33528" y="60960"/>
                                  <a:pt x="35052" y="59436"/>
                                  <a:pt x="38100" y="57912"/>
                                </a:cubicBezTo>
                                <a:lnTo>
                                  <a:pt x="38100" y="60960"/>
                                </a:lnTo>
                                <a:cubicBezTo>
                                  <a:pt x="32004" y="68580"/>
                                  <a:pt x="27432" y="71628"/>
                                  <a:pt x="21336" y="71628"/>
                                </a:cubicBezTo>
                                <a:cubicBezTo>
                                  <a:pt x="19812" y="71628"/>
                                  <a:pt x="16764" y="70104"/>
                                  <a:pt x="15240" y="68580"/>
                                </a:cubicBezTo>
                                <a:cubicBezTo>
                                  <a:pt x="15240" y="67056"/>
                                  <a:pt x="13716" y="64008"/>
                                  <a:pt x="13716" y="59436"/>
                                </a:cubicBezTo>
                                <a:cubicBezTo>
                                  <a:pt x="6096" y="65532"/>
                                  <a:pt x="1524" y="68580"/>
                                  <a:pt x="0" y="70104"/>
                                </a:cubicBezTo>
                                <a:lnTo>
                                  <a:pt x="0" y="61099"/>
                                </a:lnTo>
                                <a:lnTo>
                                  <a:pt x="13716" y="54864"/>
                                </a:lnTo>
                                <a:lnTo>
                                  <a:pt x="13716" y="28956"/>
                                </a:lnTo>
                                <a:cubicBezTo>
                                  <a:pt x="9906" y="30480"/>
                                  <a:pt x="6477" y="31623"/>
                                  <a:pt x="3810" y="32576"/>
                                </a:cubicBezTo>
                                <a:lnTo>
                                  <a:pt x="0" y="34345"/>
                                </a:lnTo>
                                <a:lnTo>
                                  <a:pt x="0" y="29507"/>
                                </a:lnTo>
                                <a:lnTo>
                                  <a:pt x="13716" y="24384"/>
                                </a:lnTo>
                                <a:lnTo>
                                  <a:pt x="13716" y="21336"/>
                                </a:lnTo>
                                <a:cubicBezTo>
                                  <a:pt x="13716" y="15240"/>
                                  <a:pt x="12192" y="10668"/>
                                  <a:pt x="10668" y="7620"/>
                                </a:cubicBezTo>
                                <a:cubicBezTo>
                                  <a:pt x="7620" y="6096"/>
                                  <a:pt x="4572" y="4572"/>
                                  <a:pt x="0" y="4572"/>
                                </a:cubicBezTo>
                                <a:lnTo>
                                  <a:pt x="0" y="938"/>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2" name="Shape 114"/>
                        <wps:cNvSpPr/>
                        <wps:spPr>
                          <a:xfrm>
                            <a:off x="3657600" y="297180"/>
                            <a:ext cx="48768" cy="70104"/>
                          </a:xfrm>
                          <a:custGeom>
                            <a:avLst/>
                            <a:gdLst/>
                            <a:ahLst/>
                            <a:cxnLst/>
                            <a:rect l="0" t="0" r="0" b="0"/>
                            <a:pathLst>
                              <a:path w="48768" h="70104">
                                <a:moveTo>
                                  <a:pt x="19812" y="0"/>
                                </a:moveTo>
                                <a:lnTo>
                                  <a:pt x="22860" y="0"/>
                                </a:lnTo>
                                <a:lnTo>
                                  <a:pt x="22860" y="16764"/>
                                </a:lnTo>
                                <a:cubicBezTo>
                                  <a:pt x="28956" y="6096"/>
                                  <a:pt x="33528" y="0"/>
                                  <a:pt x="39624" y="0"/>
                                </a:cubicBezTo>
                                <a:cubicBezTo>
                                  <a:pt x="42672" y="0"/>
                                  <a:pt x="44196" y="1524"/>
                                  <a:pt x="45720" y="3048"/>
                                </a:cubicBezTo>
                                <a:cubicBezTo>
                                  <a:pt x="47244" y="4572"/>
                                  <a:pt x="48768" y="6096"/>
                                  <a:pt x="48768" y="9144"/>
                                </a:cubicBezTo>
                                <a:cubicBezTo>
                                  <a:pt x="48768" y="10668"/>
                                  <a:pt x="48768" y="13716"/>
                                  <a:pt x="47244" y="15240"/>
                                </a:cubicBezTo>
                                <a:cubicBezTo>
                                  <a:pt x="45720" y="15240"/>
                                  <a:pt x="44196" y="16764"/>
                                  <a:pt x="42672" y="16764"/>
                                </a:cubicBezTo>
                                <a:cubicBezTo>
                                  <a:pt x="41148" y="16764"/>
                                  <a:pt x="39624" y="15240"/>
                                  <a:pt x="38100" y="13716"/>
                                </a:cubicBezTo>
                                <a:cubicBezTo>
                                  <a:pt x="35052" y="12192"/>
                                  <a:pt x="33528" y="10668"/>
                                  <a:pt x="32004" y="10668"/>
                                </a:cubicBezTo>
                                <a:cubicBezTo>
                                  <a:pt x="32004" y="10668"/>
                                  <a:pt x="30480" y="10668"/>
                                  <a:pt x="30480" y="12192"/>
                                </a:cubicBezTo>
                                <a:cubicBezTo>
                                  <a:pt x="27432" y="13716"/>
                                  <a:pt x="25908" y="18288"/>
                                  <a:pt x="22860" y="22860"/>
                                </a:cubicBezTo>
                                <a:lnTo>
                                  <a:pt x="22860" y="54864"/>
                                </a:lnTo>
                                <a:cubicBezTo>
                                  <a:pt x="22860" y="57912"/>
                                  <a:pt x="22860" y="60960"/>
                                  <a:pt x="24384" y="62484"/>
                                </a:cubicBezTo>
                                <a:cubicBezTo>
                                  <a:pt x="24384" y="64008"/>
                                  <a:pt x="25908" y="65532"/>
                                  <a:pt x="27432" y="65532"/>
                                </a:cubicBezTo>
                                <a:cubicBezTo>
                                  <a:pt x="28956" y="67056"/>
                                  <a:pt x="32004" y="67056"/>
                                  <a:pt x="35052" y="67056"/>
                                </a:cubicBezTo>
                                <a:lnTo>
                                  <a:pt x="35052" y="70104"/>
                                </a:lnTo>
                                <a:lnTo>
                                  <a:pt x="0" y="70104"/>
                                </a:lnTo>
                                <a:lnTo>
                                  <a:pt x="0" y="67056"/>
                                </a:lnTo>
                                <a:cubicBezTo>
                                  <a:pt x="3048" y="67056"/>
                                  <a:pt x="6096" y="67056"/>
                                  <a:pt x="7620" y="65532"/>
                                </a:cubicBezTo>
                                <a:cubicBezTo>
                                  <a:pt x="9144" y="64008"/>
                                  <a:pt x="9144" y="64008"/>
                                  <a:pt x="10668" y="62484"/>
                                </a:cubicBezTo>
                                <a:cubicBezTo>
                                  <a:pt x="10668" y="60960"/>
                                  <a:pt x="10668" y="57912"/>
                                  <a:pt x="10668" y="54864"/>
                                </a:cubicBezTo>
                                <a:lnTo>
                                  <a:pt x="10668" y="27432"/>
                                </a:lnTo>
                                <a:cubicBezTo>
                                  <a:pt x="10668" y="19812"/>
                                  <a:pt x="10668" y="15240"/>
                                  <a:pt x="10668" y="13716"/>
                                </a:cubicBezTo>
                                <a:cubicBezTo>
                                  <a:pt x="9144" y="12192"/>
                                  <a:pt x="9144" y="10668"/>
                                  <a:pt x="9144" y="10668"/>
                                </a:cubicBezTo>
                                <a:cubicBezTo>
                                  <a:pt x="7620" y="9144"/>
                                  <a:pt x="6096" y="9144"/>
                                  <a:pt x="6096" y="9144"/>
                                </a:cubicBezTo>
                                <a:cubicBezTo>
                                  <a:pt x="4572" y="9144"/>
                                  <a:pt x="3048" y="9144"/>
                                  <a:pt x="0" y="10668"/>
                                </a:cubicBezTo>
                                <a:lnTo>
                                  <a:pt x="0" y="7620"/>
                                </a:lnTo>
                                <a:lnTo>
                                  <a:pt x="1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3" name="Shape 115"/>
                        <wps:cNvSpPr/>
                        <wps:spPr>
                          <a:xfrm>
                            <a:off x="3709416" y="298704"/>
                            <a:ext cx="71628" cy="100584"/>
                          </a:xfrm>
                          <a:custGeom>
                            <a:avLst/>
                            <a:gdLst/>
                            <a:ahLst/>
                            <a:cxnLst/>
                            <a:rect l="0" t="0" r="0" b="0"/>
                            <a:pathLst>
                              <a:path w="71628" h="100584">
                                <a:moveTo>
                                  <a:pt x="0" y="0"/>
                                </a:moveTo>
                                <a:lnTo>
                                  <a:pt x="32004" y="0"/>
                                </a:lnTo>
                                <a:lnTo>
                                  <a:pt x="32004" y="3048"/>
                                </a:lnTo>
                                <a:lnTo>
                                  <a:pt x="30480" y="3048"/>
                                </a:lnTo>
                                <a:cubicBezTo>
                                  <a:pt x="27432" y="3048"/>
                                  <a:pt x="25908" y="3048"/>
                                  <a:pt x="24384" y="4572"/>
                                </a:cubicBezTo>
                                <a:cubicBezTo>
                                  <a:pt x="24384" y="4572"/>
                                  <a:pt x="22860" y="6096"/>
                                  <a:pt x="22860" y="7620"/>
                                </a:cubicBezTo>
                                <a:cubicBezTo>
                                  <a:pt x="22860" y="9144"/>
                                  <a:pt x="24384" y="12192"/>
                                  <a:pt x="25908" y="15240"/>
                                </a:cubicBezTo>
                                <a:lnTo>
                                  <a:pt x="41148" y="48768"/>
                                </a:lnTo>
                                <a:lnTo>
                                  <a:pt x="56388" y="12192"/>
                                </a:lnTo>
                                <a:cubicBezTo>
                                  <a:pt x="57912" y="10668"/>
                                  <a:pt x="57912" y="9144"/>
                                  <a:pt x="57912" y="6096"/>
                                </a:cubicBezTo>
                                <a:cubicBezTo>
                                  <a:pt x="57912" y="6096"/>
                                  <a:pt x="57912" y="4572"/>
                                  <a:pt x="56388" y="4572"/>
                                </a:cubicBezTo>
                                <a:cubicBezTo>
                                  <a:pt x="56388" y="4572"/>
                                  <a:pt x="56388" y="3048"/>
                                  <a:pt x="54864" y="3048"/>
                                </a:cubicBezTo>
                                <a:cubicBezTo>
                                  <a:pt x="54864" y="3048"/>
                                  <a:pt x="53340" y="3048"/>
                                  <a:pt x="50292" y="3048"/>
                                </a:cubicBezTo>
                                <a:lnTo>
                                  <a:pt x="50292" y="0"/>
                                </a:lnTo>
                                <a:lnTo>
                                  <a:pt x="71628" y="0"/>
                                </a:lnTo>
                                <a:lnTo>
                                  <a:pt x="71628" y="3048"/>
                                </a:lnTo>
                                <a:cubicBezTo>
                                  <a:pt x="68580" y="3048"/>
                                  <a:pt x="67056" y="3048"/>
                                  <a:pt x="67056" y="4572"/>
                                </a:cubicBezTo>
                                <a:cubicBezTo>
                                  <a:pt x="65532" y="4572"/>
                                  <a:pt x="64008" y="6096"/>
                                  <a:pt x="64008" y="7620"/>
                                </a:cubicBezTo>
                                <a:cubicBezTo>
                                  <a:pt x="62484" y="7620"/>
                                  <a:pt x="62484" y="9144"/>
                                  <a:pt x="60960" y="12192"/>
                                </a:cubicBezTo>
                                <a:lnTo>
                                  <a:pt x="35052" y="79248"/>
                                </a:lnTo>
                                <a:cubicBezTo>
                                  <a:pt x="32004" y="85344"/>
                                  <a:pt x="28956" y="91440"/>
                                  <a:pt x="24384" y="94488"/>
                                </a:cubicBezTo>
                                <a:cubicBezTo>
                                  <a:pt x="21336" y="99060"/>
                                  <a:pt x="16764" y="100584"/>
                                  <a:pt x="12192" y="100584"/>
                                </a:cubicBezTo>
                                <a:cubicBezTo>
                                  <a:pt x="9144" y="100584"/>
                                  <a:pt x="7620" y="99060"/>
                                  <a:pt x="6096" y="97536"/>
                                </a:cubicBezTo>
                                <a:cubicBezTo>
                                  <a:pt x="4572" y="96012"/>
                                  <a:pt x="3048" y="94488"/>
                                  <a:pt x="3048" y="91440"/>
                                </a:cubicBezTo>
                                <a:cubicBezTo>
                                  <a:pt x="3048" y="88392"/>
                                  <a:pt x="3048" y="86868"/>
                                  <a:pt x="4572" y="85344"/>
                                </a:cubicBezTo>
                                <a:cubicBezTo>
                                  <a:pt x="6096" y="83820"/>
                                  <a:pt x="9144" y="83820"/>
                                  <a:pt x="10668" y="83820"/>
                                </a:cubicBezTo>
                                <a:cubicBezTo>
                                  <a:pt x="12192" y="83820"/>
                                  <a:pt x="15240" y="83820"/>
                                  <a:pt x="18288" y="85344"/>
                                </a:cubicBezTo>
                                <a:cubicBezTo>
                                  <a:pt x="19812" y="86868"/>
                                  <a:pt x="21336" y="86868"/>
                                  <a:pt x="21336" y="86868"/>
                                </a:cubicBezTo>
                                <a:cubicBezTo>
                                  <a:pt x="22860" y="86868"/>
                                  <a:pt x="24384" y="85344"/>
                                  <a:pt x="25908" y="83820"/>
                                </a:cubicBezTo>
                                <a:cubicBezTo>
                                  <a:pt x="27432" y="82296"/>
                                  <a:pt x="28956" y="79248"/>
                                  <a:pt x="32004" y="76200"/>
                                </a:cubicBezTo>
                                <a:lnTo>
                                  <a:pt x="35052" y="64008"/>
                                </a:lnTo>
                                <a:lnTo>
                                  <a:pt x="12192" y="13716"/>
                                </a:lnTo>
                                <a:cubicBezTo>
                                  <a:pt x="10668" y="12192"/>
                                  <a:pt x="9144" y="10668"/>
                                  <a:pt x="7620" y="7620"/>
                                </a:cubicBezTo>
                                <a:cubicBezTo>
                                  <a:pt x="7620" y="6096"/>
                                  <a:pt x="6096" y="6096"/>
                                  <a:pt x="4572" y="4572"/>
                                </a:cubicBezTo>
                                <a:cubicBezTo>
                                  <a:pt x="4572" y="4572"/>
                                  <a:pt x="1524" y="3048"/>
                                  <a:pt x="0" y="304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4" name="Shape 116"/>
                        <wps:cNvSpPr/>
                        <wps:spPr>
                          <a:xfrm>
                            <a:off x="3823716" y="263652"/>
                            <a:ext cx="67056" cy="103632"/>
                          </a:xfrm>
                          <a:custGeom>
                            <a:avLst/>
                            <a:gdLst/>
                            <a:ahLst/>
                            <a:cxnLst/>
                            <a:rect l="0" t="0" r="0" b="0"/>
                            <a:pathLst>
                              <a:path w="67056" h="103632">
                                <a:moveTo>
                                  <a:pt x="32004" y="0"/>
                                </a:moveTo>
                                <a:cubicBezTo>
                                  <a:pt x="39624" y="0"/>
                                  <a:pt x="47244" y="3048"/>
                                  <a:pt x="51816" y="7620"/>
                                </a:cubicBezTo>
                                <a:cubicBezTo>
                                  <a:pt x="57912" y="13716"/>
                                  <a:pt x="60960" y="19812"/>
                                  <a:pt x="60960" y="27432"/>
                                </a:cubicBezTo>
                                <a:cubicBezTo>
                                  <a:pt x="60960" y="32004"/>
                                  <a:pt x="59436" y="36576"/>
                                  <a:pt x="57912" y="42672"/>
                                </a:cubicBezTo>
                                <a:cubicBezTo>
                                  <a:pt x="53340" y="50292"/>
                                  <a:pt x="47244" y="59436"/>
                                  <a:pt x="39624" y="68580"/>
                                </a:cubicBezTo>
                                <a:cubicBezTo>
                                  <a:pt x="25908" y="80772"/>
                                  <a:pt x="18288" y="89916"/>
                                  <a:pt x="13716" y="92964"/>
                                </a:cubicBezTo>
                                <a:lnTo>
                                  <a:pt x="41148" y="92964"/>
                                </a:lnTo>
                                <a:cubicBezTo>
                                  <a:pt x="47244" y="92964"/>
                                  <a:pt x="50292" y="92964"/>
                                  <a:pt x="53340" y="92964"/>
                                </a:cubicBezTo>
                                <a:cubicBezTo>
                                  <a:pt x="54864" y="91440"/>
                                  <a:pt x="57912" y="91440"/>
                                  <a:pt x="59436" y="89916"/>
                                </a:cubicBezTo>
                                <a:cubicBezTo>
                                  <a:pt x="60960" y="88392"/>
                                  <a:pt x="62484" y="86868"/>
                                  <a:pt x="64008" y="85344"/>
                                </a:cubicBezTo>
                                <a:lnTo>
                                  <a:pt x="67056" y="85344"/>
                                </a:lnTo>
                                <a:lnTo>
                                  <a:pt x="59436" y="103632"/>
                                </a:lnTo>
                                <a:lnTo>
                                  <a:pt x="0" y="103632"/>
                                </a:lnTo>
                                <a:lnTo>
                                  <a:pt x="0" y="100584"/>
                                </a:lnTo>
                                <a:cubicBezTo>
                                  <a:pt x="18288" y="85344"/>
                                  <a:pt x="30480" y="71628"/>
                                  <a:pt x="38100" y="62484"/>
                                </a:cubicBezTo>
                                <a:cubicBezTo>
                                  <a:pt x="45720" y="51816"/>
                                  <a:pt x="48768" y="42672"/>
                                  <a:pt x="48768" y="33528"/>
                                </a:cubicBezTo>
                                <a:cubicBezTo>
                                  <a:pt x="48768" y="27432"/>
                                  <a:pt x="47244" y="21336"/>
                                  <a:pt x="42672" y="16764"/>
                                </a:cubicBezTo>
                                <a:cubicBezTo>
                                  <a:pt x="38100" y="12192"/>
                                  <a:pt x="33528" y="10668"/>
                                  <a:pt x="27432" y="10668"/>
                                </a:cubicBezTo>
                                <a:cubicBezTo>
                                  <a:pt x="22860" y="10668"/>
                                  <a:pt x="18288" y="12192"/>
                                  <a:pt x="13716" y="15240"/>
                                </a:cubicBezTo>
                                <a:cubicBezTo>
                                  <a:pt x="9144" y="18288"/>
                                  <a:pt x="6096" y="21336"/>
                                  <a:pt x="4572" y="27432"/>
                                </a:cubicBezTo>
                                <a:lnTo>
                                  <a:pt x="1524" y="27432"/>
                                </a:lnTo>
                                <a:cubicBezTo>
                                  <a:pt x="3048" y="18288"/>
                                  <a:pt x="6096" y="12192"/>
                                  <a:pt x="10668" y="7620"/>
                                </a:cubicBezTo>
                                <a:cubicBezTo>
                                  <a:pt x="16764" y="3048"/>
                                  <a:pt x="22860"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5" name="Shape 117"/>
                        <wps:cNvSpPr/>
                        <wps:spPr>
                          <a:xfrm>
                            <a:off x="3902964" y="263652"/>
                            <a:ext cx="32004" cy="105156"/>
                          </a:xfrm>
                          <a:custGeom>
                            <a:avLst/>
                            <a:gdLst/>
                            <a:ahLst/>
                            <a:cxnLst/>
                            <a:rect l="0" t="0" r="0" b="0"/>
                            <a:pathLst>
                              <a:path w="32004" h="105156">
                                <a:moveTo>
                                  <a:pt x="32004" y="0"/>
                                </a:moveTo>
                                <a:lnTo>
                                  <a:pt x="32004" y="4572"/>
                                </a:lnTo>
                                <a:lnTo>
                                  <a:pt x="22860" y="9144"/>
                                </a:lnTo>
                                <a:cubicBezTo>
                                  <a:pt x="19812" y="13716"/>
                                  <a:pt x="16764" y="19812"/>
                                  <a:pt x="15240" y="28956"/>
                                </a:cubicBezTo>
                                <a:cubicBezTo>
                                  <a:pt x="13716" y="38100"/>
                                  <a:pt x="13716" y="45720"/>
                                  <a:pt x="13716" y="54864"/>
                                </a:cubicBezTo>
                                <a:cubicBezTo>
                                  <a:pt x="13716" y="68580"/>
                                  <a:pt x="15240" y="80772"/>
                                  <a:pt x="18288" y="89916"/>
                                </a:cubicBezTo>
                                <a:cubicBezTo>
                                  <a:pt x="19812" y="93726"/>
                                  <a:pt x="21717" y="96393"/>
                                  <a:pt x="24003" y="98107"/>
                                </a:cubicBezTo>
                                <a:lnTo>
                                  <a:pt x="32004" y="100584"/>
                                </a:lnTo>
                                <a:lnTo>
                                  <a:pt x="32004" y="105156"/>
                                </a:lnTo>
                                <a:lnTo>
                                  <a:pt x="18098" y="100774"/>
                                </a:lnTo>
                                <a:cubicBezTo>
                                  <a:pt x="14097" y="97917"/>
                                  <a:pt x="10668" y="93726"/>
                                  <a:pt x="7620" y="88392"/>
                                </a:cubicBezTo>
                                <a:cubicBezTo>
                                  <a:pt x="3048" y="77724"/>
                                  <a:pt x="0" y="67056"/>
                                  <a:pt x="0" y="53340"/>
                                </a:cubicBezTo>
                                <a:cubicBezTo>
                                  <a:pt x="0" y="41148"/>
                                  <a:pt x="1524" y="32004"/>
                                  <a:pt x="4572" y="22860"/>
                                </a:cubicBezTo>
                                <a:cubicBezTo>
                                  <a:pt x="9144" y="15240"/>
                                  <a:pt x="13716" y="9144"/>
                                  <a:pt x="18288" y="4572"/>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6" name="Shape 118"/>
                        <wps:cNvSpPr/>
                        <wps:spPr>
                          <a:xfrm>
                            <a:off x="3934968" y="263652"/>
                            <a:ext cx="32004" cy="105156"/>
                          </a:xfrm>
                          <a:custGeom>
                            <a:avLst/>
                            <a:gdLst/>
                            <a:ahLst/>
                            <a:cxnLst/>
                            <a:rect l="0" t="0" r="0" b="0"/>
                            <a:pathLst>
                              <a:path w="32004" h="105156">
                                <a:moveTo>
                                  <a:pt x="0" y="0"/>
                                </a:moveTo>
                                <a:cubicBezTo>
                                  <a:pt x="7620" y="0"/>
                                  <a:pt x="15240" y="4572"/>
                                  <a:pt x="21336" y="12192"/>
                                </a:cubicBezTo>
                                <a:cubicBezTo>
                                  <a:pt x="27432" y="21336"/>
                                  <a:pt x="32004" y="35052"/>
                                  <a:pt x="32004" y="51816"/>
                                </a:cubicBezTo>
                                <a:cubicBezTo>
                                  <a:pt x="32004" y="64008"/>
                                  <a:pt x="30480" y="73152"/>
                                  <a:pt x="27432" y="82296"/>
                                </a:cubicBezTo>
                                <a:cubicBezTo>
                                  <a:pt x="24384" y="89916"/>
                                  <a:pt x="19812" y="96012"/>
                                  <a:pt x="13716" y="99060"/>
                                </a:cubicBezTo>
                                <a:cubicBezTo>
                                  <a:pt x="9144" y="103632"/>
                                  <a:pt x="4572" y="105156"/>
                                  <a:pt x="0" y="105156"/>
                                </a:cubicBezTo>
                                <a:lnTo>
                                  <a:pt x="0" y="105156"/>
                                </a:lnTo>
                                <a:lnTo>
                                  <a:pt x="0" y="100584"/>
                                </a:lnTo>
                                <a:lnTo>
                                  <a:pt x="0" y="100584"/>
                                </a:lnTo>
                                <a:cubicBezTo>
                                  <a:pt x="3048" y="100584"/>
                                  <a:pt x="4572" y="99060"/>
                                  <a:pt x="7620" y="97536"/>
                                </a:cubicBezTo>
                                <a:cubicBezTo>
                                  <a:pt x="10668" y="94488"/>
                                  <a:pt x="13716" y="89916"/>
                                  <a:pt x="15240" y="85344"/>
                                </a:cubicBezTo>
                                <a:cubicBezTo>
                                  <a:pt x="16764" y="76200"/>
                                  <a:pt x="18288" y="64008"/>
                                  <a:pt x="18288" y="48768"/>
                                </a:cubicBezTo>
                                <a:cubicBezTo>
                                  <a:pt x="18288" y="36576"/>
                                  <a:pt x="16764" y="27432"/>
                                  <a:pt x="15240" y="19812"/>
                                </a:cubicBezTo>
                                <a:cubicBezTo>
                                  <a:pt x="12192" y="13716"/>
                                  <a:pt x="10668" y="9144"/>
                                  <a:pt x="7620" y="7620"/>
                                </a:cubicBezTo>
                                <a:cubicBezTo>
                                  <a:pt x="6096" y="6096"/>
                                  <a:pt x="3048" y="4572"/>
                                  <a:pt x="0" y="4572"/>
                                </a:cubicBezTo>
                                <a:lnTo>
                                  <a:pt x="0" y="457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7" name="Shape 119"/>
                        <wps:cNvSpPr/>
                        <wps:spPr>
                          <a:xfrm>
                            <a:off x="3979164" y="263652"/>
                            <a:ext cx="32004" cy="105156"/>
                          </a:xfrm>
                          <a:custGeom>
                            <a:avLst/>
                            <a:gdLst/>
                            <a:ahLst/>
                            <a:cxnLst/>
                            <a:rect l="0" t="0" r="0" b="0"/>
                            <a:pathLst>
                              <a:path w="32004" h="105156">
                                <a:moveTo>
                                  <a:pt x="32004" y="0"/>
                                </a:moveTo>
                                <a:lnTo>
                                  <a:pt x="32004" y="4572"/>
                                </a:lnTo>
                                <a:lnTo>
                                  <a:pt x="22860" y="9144"/>
                                </a:lnTo>
                                <a:cubicBezTo>
                                  <a:pt x="19812" y="13716"/>
                                  <a:pt x="16764" y="19812"/>
                                  <a:pt x="15240" y="28956"/>
                                </a:cubicBezTo>
                                <a:cubicBezTo>
                                  <a:pt x="13716" y="38100"/>
                                  <a:pt x="13716" y="45720"/>
                                  <a:pt x="13716" y="54864"/>
                                </a:cubicBezTo>
                                <a:cubicBezTo>
                                  <a:pt x="13716" y="68580"/>
                                  <a:pt x="15240" y="80772"/>
                                  <a:pt x="18288" y="89916"/>
                                </a:cubicBezTo>
                                <a:cubicBezTo>
                                  <a:pt x="19812" y="93726"/>
                                  <a:pt x="21717" y="96393"/>
                                  <a:pt x="24003" y="98107"/>
                                </a:cubicBezTo>
                                <a:lnTo>
                                  <a:pt x="32004" y="100584"/>
                                </a:lnTo>
                                <a:lnTo>
                                  <a:pt x="32004" y="105156"/>
                                </a:lnTo>
                                <a:lnTo>
                                  <a:pt x="18098" y="100774"/>
                                </a:lnTo>
                                <a:cubicBezTo>
                                  <a:pt x="14097" y="97917"/>
                                  <a:pt x="10668" y="93726"/>
                                  <a:pt x="7620" y="88392"/>
                                </a:cubicBezTo>
                                <a:cubicBezTo>
                                  <a:pt x="3048" y="77724"/>
                                  <a:pt x="0" y="67056"/>
                                  <a:pt x="0" y="53340"/>
                                </a:cubicBezTo>
                                <a:cubicBezTo>
                                  <a:pt x="0" y="41148"/>
                                  <a:pt x="1524" y="32004"/>
                                  <a:pt x="4572" y="22860"/>
                                </a:cubicBezTo>
                                <a:cubicBezTo>
                                  <a:pt x="9144" y="15240"/>
                                  <a:pt x="13716" y="9144"/>
                                  <a:pt x="18288" y="4572"/>
                                </a:cubicBezTo>
                                <a:lnTo>
                                  <a:pt x="320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8" name="Shape 120"/>
                        <wps:cNvSpPr/>
                        <wps:spPr>
                          <a:xfrm>
                            <a:off x="4011168" y="263652"/>
                            <a:ext cx="32004" cy="105156"/>
                          </a:xfrm>
                          <a:custGeom>
                            <a:avLst/>
                            <a:gdLst/>
                            <a:ahLst/>
                            <a:cxnLst/>
                            <a:rect l="0" t="0" r="0" b="0"/>
                            <a:pathLst>
                              <a:path w="32004" h="105156">
                                <a:moveTo>
                                  <a:pt x="0" y="0"/>
                                </a:moveTo>
                                <a:cubicBezTo>
                                  <a:pt x="7620" y="0"/>
                                  <a:pt x="15240" y="4572"/>
                                  <a:pt x="21336" y="12192"/>
                                </a:cubicBezTo>
                                <a:cubicBezTo>
                                  <a:pt x="27432" y="21336"/>
                                  <a:pt x="32004" y="35052"/>
                                  <a:pt x="32004" y="51816"/>
                                </a:cubicBezTo>
                                <a:cubicBezTo>
                                  <a:pt x="32004" y="64008"/>
                                  <a:pt x="30480" y="73152"/>
                                  <a:pt x="27432" y="82296"/>
                                </a:cubicBezTo>
                                <a:cubicBezTo>
                                  <a:pt x="24384" y="89916"/>
                                  <a:pt x="19812" y="96012"/>
                                  <a:pt x="13716" y="99060"/>
                                </a:cubicBezTo>
                                <a:cubicBezTo>
                                  <a:pt x="9144" y="103632"/>
                                  <a:pt x="4572" y="105156"/>
                                  <a:pt x="0" y="105156"/>
                                </a:cubicBezTo>
                                <a:lnTo>
                                  <a:pt x="0" y="105156"/>
                                </a:lnTo>
                                <a:lnTo>
                                  <a:pt x="0" y="100584"/>
                                </a:lnTo>
                                <a:lnTo>
                                  <a:pt x="0" y="100584"/>
                                </a:lnTo>
                                <a:cubicBezTo>
                                  <a:pt x="3048" y="100584"/>
                                  <a:pt x="4572" y="99060"/>
                                  <a:pt x="7620" y="97536"/>
                                </a:cubicBezTo>
                                <a:cubicBezTo>
                                  <a:pt x="10668" y="94488"/>
                                  <a:pt x="13716" y="89916"/>
                                  <a:pt x="15240" y="85344"/>
                                </a:cubicBezTo>
                                <a:cubicBezTo>
                                  <a:pt x="16764" y="76200"/>
                                  <a:pt x="18288" y="64008"/>
                                  <a:pt x="18288" y="48768"/>
                                </a:cubicBezTo>
                                <a:cubicBezTo>
                                  <a:pt x="18288" y="36576"/>
                                  <a:pt x="16764" y="27432"/>
                                  <a:pt x="15240" y="19812"/>
                                </a:cubicBezTo>
                                <a:cubicBezTo>
                                  <a:pt x="12192" y="13716"/>
                                  <a:pt x="10668" y="9144"/>
                                  <a:pt x="7620" y="7620"/>
                                </a:cubicBezTo>
                                <a:cubicBezTo>
                                  <a:pt x="6096" y="6096"/>
                                  <a:pt x="3048" y="4572"/>
                                  <a:pt x="0" y="4572"/>
                                </a:cubicBezTo>
                                <a:lnTo>
                                  <a:pt x="0" y="4572"/>
                                </a:lnTo>
                                <a:lnTo>
                                  <a:pt x="0" y="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39" name="Shape 121"/>
                        <wps:cNvSpPr/>
                        <wps:spPr>
                          <a:xfrm>
                            <a:off x="4056888" y="350520"/>
                            <a:ext cx="30480" cy="18288"/>
                          </a:xfrm>
                          <a:custGeom>
                            <a:avLst/>
                            <a:gdLst/>
                            <a:ahLst/>
                            <a:cxnLst/>
                            <a:rect l="0" t="0" r="0" b="0"/>
                            <a:pathLst>
                              <a:path w="30480" h="18288">
                                <a:moveTo>
                                  <a:pt x="30480" y="0"/>
                                </a:moveTo>
                                <a:lnTo>
                                  <a:pt x="30480" y="10668"/>
                                </a:lnTo>
                                <a:cubicBezTo>
                                  <a:pt x="22860" y="15240"/>
                                  <a:pt x="13716" y="18288"/>
                                  <a:pt x="4572" y="18288"/>
                                </a:cubicBezTo>
                                <a:lnTo>
                                  <a:pt x="0" y="18288"/>
                                </a:lnTo>
                                <a:lnTo>
                                  <a:pt x="0" y="16764"/>
                                </a:lnTo>
                                <a:cubicBezTo>
                                  <a:pt x="6096" y="16764"/>
                                  <a:pt x="12192" y="15240"/>
                                  <a:pt x="18288" y="12192"/>
                                </a:cubicBezTo>
                                <a:lnTo>
                                  <a:pt x="304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40" name="Shape 122"/>
                        <wps:cNvSpPr/>
                        <wps:spPr>
                          <a:xfrm>
                            <a:off x="4055364" y="263652"/>
                            <a:ext cx="32004" cy="65532"/>
                          </a:xfrm>
                          <a:custGeom>
                            <a:avLst/>
                            <a:gdLst/>
                            <a:ahLst/>
                            <a:cxnLst/>
                            <a:rect l="0" t="0" r="0" b="0"/>
                            <a:pathLst>
                              <a:path w="32004" h="65532">
                                <a:moveTo>
                                  <a:pt x="32004" y="0"/>
                                </a:moveTo>
                                <a:lnTo>
                                  <a:pt x="32004" y="5225"/>
                                </a:lnTo>
                                <a:lnTo>
                                  <a:pt x="30480" y="4572"/>
                                </a:lnTo>
                                <a:cubicBezTo>
                                  <a:pt x="25908" y="4572"/>
                                  <a:pt x="21336" y="6096"/>
                                  <a:pt x="18288" y="10668"/>
                                </a:cubicBezTo>
                                <a:cubicBezTo>
                                  <a:pt x="15240" y="15240"/>
                                  <a:pt x="13716" y="19812"/>
                                  <a:pt x="13716" y="28956"/>
                                </a:cubicBezTo>
                                <a:cubicBezTo>
                                  <a:pt x="13716" y="38100"/>
                                  <a:pt x="15240" y="47244"/>
                                  <a:pt x="19812" y="53340"/>
                                </a:cubicBezTo>
                                <a:cubicBezTo>
                                  <a:pt x="22860" y="57912"/>
                                  <a:pt x="27432" y="59436"/>
                                  <a:pt x="32004" y="59436"/>
                                </a:cubicBezTo>
                                <a:lnTo>
                                  <a:pt x="32004" y="63355"/>
                                </a:lnTo>
                                <a:lnTo>
                                  <a:pt x="25908" y="65532"/>
                                </a:lnTo>
                                <a:cubicBezTo>
                                  <a:pt x="18288" y="65532"/>
                                  <a:pt x="12192" y="62484"/>
                                  <a:pt x="7620" y="57912"/>
                                </a:cubicBezTo>
                                <a:cubicBezTo>
                                  <a:pt x="3048" y="51816"/>
                                  <a:pt x="0" y="44196"/>
                                  <a:pt x="0" y="35052"/>
                                </a:cubicBezTo>
                                <a:cubicBezTo>
                                  <a:pt x="0" y="27432"/>
                                  <a:pt x="3048" y="19812"/>
                                  <a:pt x="7620" y="12192"/>
                                </a:cubicBezTo>
                                <a:cubicBezTo>
                                  <a:pt x="13716" y="4572"/>
                                  <a:pt x="21336" y="0"/>
                                  <a:pt x="32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41" name="Shape 123"/>
                        <wps:cNvSpPr/>
                        <wps:spPr>
                          <a:xfrm>
                            <a:off x="4087368" y="263652"/>
                            <a:ext cx="32004" cy="97536"/>
                          </a:xfrm>
                          <a:custGeom>
                            <a:avLst/>
                            <a:gdLst/>
                            <a:ahLst/>
                            <a:cxnLst/>
                            <a:rect l="0" t="0" r="0" b="0"/>
                            <a:pathLst>
                              <a:path w="32004" h="97536">
                                <a:moveTo>
                                  <a:pt x="0" y="0"/>
                                </a:moveTo>
                                <a:cubicBezTo>
                                  <a:pt x="7620" y="0"/>
                                  <a:pt x="15240" y="3048"/>
                                  <a:pt x="21336" y="10668"/>
                                </a:cubicBezTo>
                                <a:cubicBezTo>
                                  <a:pt x="28956" y="18288"/>
                                  <a:pt x="32004" y="28956"/>
                                  <a:pt x="32004" y="41148"/>
                                </a:cubicBezTo>
                                <a:cubicBezTo>
                                  <a:pt x="32004" y="53340"/>
                                  <a:pt x="28956" y="64008"/>
                                  <a:pt x="22860" y="73152"/>
                                </a:cubicBezTo>
                                <a:cubicBezTo>
                                  <a:pt x="18288" y="82296"/>
                                  <a:pt x="10668" y="91440"/>
                                  <a:pt x="0" y="97536"/>
                                </a:cubicBezTo>
                                <a:lnTo>
                                  <a:pt x="0" y="86868"/>
                                </a:lnTo>
                                <a:lnTo>
                                  <a:pt x="4572" y="82296"/>
                                </a:lnTo>
                                <a:cubicBezTo>
                                  <a:pt x="9144" y="74676"/>
                                  <a:pt x="13716" y="67056"/>
                                  <a:pt x="15240" y="57912"/>
                                </a:cubicBezTo>
                                <a:lnTo>
                                  <a:pt x="0" y="63355"/>
                                </a:lnTo>
                                <a:lnTo>
                                  <a:pt x="0" y="59436"/>
                                </a:lnTo>
                                <a:cubicBezTo>
                                  <a:pt x="3048" y="59436"/>
                                  <a:pt x="4572" y="59436"/>
                                  <a:pt x="9144" y="57912"/>
                                </a:cubicBezTo>
                                <a:cubicBezTo>
                                  <a:pt x="12192" y="56388"/>
                                  <a:pt x="13716" y="54864"/>
                                  <a:pt x="16764" y="53340"/>
                                </a:cubicBezTo>
                                <a:cubicBezTo>
                                  <a:pt x="18288" y="47244"/>
                                  <a:pt x="18288" y="41148"/>
                                  <a:pt x="18288" y="38100"/>
                                </a:cubicBezTo>
                                <a:cubicBezTo>
                                  <a:pt x="18288" y="32004"/>
                                  <a:pt x="16764" y="27432"/>
                                  <a:pt x="15240" y="21336"/>
                                </a:cubicBezTo>
                                <a:cubicBezTo>
                                  <a:pt x="13716" y="16764"/>
                                  <a:pt x="12192" y="12192"/>
                                  <a:pt x="9144" y="9144"/>
                                </a:cubicBezTo>
                                <a:lnTo>
                                  <a:pt x="0" y="522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E15D6" id="Group 5" o:spid="_x0000_s1026" style="width:324.35pt;height:31.45pt;mso-position-horizontal-relative:char;mso-position-vertical-relative:line" coordsize="41193,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">
                <v:shape id="Shape 8" o:spid="_x0000_s1027" style="position:absolute;left:7071;top:45;width:1432;height:1692;visibility:visible;mso-wrap-style:square;v-text-anchor:top" coordsize="14325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" path="m,l143256,r,50292l138684,50292c137160,38100,134112,30480,129540,24384,124968,18288,117348,15240,108204,12192,103632,10668,94488,10668,80772,10668r-15240,l65532,77724r4572,c77724,77724,83820,76200,88392,74676v4572,-3048,9144,-6096,12192,-12192c103632,57912,105156,50292,106680,41148r4572,l111252,128016r-4572,c105156,111252,100584,100584,94488,96012,86868,91440,79248,88392,70104,88392r-4572,l65532,140208v,9144,,13716,1524,16764c68580,158496,70104,160020,73152,161544v3048,1524,6096,3048,10668,3048l89916,164592r,4572l,169164r,-4572l6096,164592v4572,,9144,-1524,12192,-3048c19812,161544,21336,158496,22860,155448v1524,-1524,1524,-6096,1524,-15240l24384,28956v,-9144,,-13716,-1524,-16764c21336,10668,19812,9144,16764,7620,13716,6096,10668,4572,6096,4572l,4572,,xe" fillcolor="black" stroked="f" strokeweight="0">
                  <v:stroke miterlimit="83231f" joinstyle="miter"/>
                  <v:path arrowok="t" textboxrect="0,0,143256,169164"/>
                </v:shape>
                <v:shape id="Shape 9" o:spid="_x0000_s1028" style="position:absolute;left:8641;top:45;width:1569;height:1692;visibility:visible;mso-wrap-style:square;v-text-anchor:top" coordsize="15697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" path="m,l91440,r,4572l83820,4572v-4572,,-9144,1524,-12192,3048c70104,9144,68580,10668,67056,13716v-1524,1524,-1524,6096,-1524,15240l65532,135636v,9144,,13716,1524,16764c68580,153924,70104,156972,73152,156972v1524,1524,6096,1524,13716,1524l102108,158496v7620,,15240,-1524,21336,-4572c129540,150876,134112,144780,138684,138684v4572,-7620,7620,-16764,12192,-30480l156972,108204r-6096,60960l,169164r,-4572l6096,164592v4572,,9144,-1524,12192,-3048c19812,161544,21336,158496,22860,155448v1524,-1524,1524,-6096,1524,-15240l24384,28956v,-9144,,-13716,-1524,-16764c21336,10668,19812,9144,16764,7620,13716,6096,10668,4572,6096,4572l,4572,,xe" fillcolor="black" stroked="f" strokeweight="0">
                  <v:stroke miterlimit="83231f" joinstyle="miter"/>
                  <v:path arrowok="t" textboxrect="0,0,156972,169164"/>
                </v:shape>
                <v:shape id="Shape 10" o:spid="_x0000_s1029" style="position:absolute;left:10363;width:899;height:1767;visibility:visible;mso-wrap-style:square;v-text-anchor:top" coordsize="89916,176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" path="m88392,1524r1524,213l89916,10668v-15240,,-27432,7620,-35052,22860c47244,47244,44196,65532,44196,89916v,28956,4572,50292,15240,64008c67056,163068,77724,167640,89916,167640r,9144c59436,176784,36576,166116,19812,146304,6096,129540,,109728,,88392,,62484,9144,42672,25908,25908,42672,9144,64008,,88392,1524xe" fillcolor="black" stroked="f" strokeweight="0">
                  <v:stroke miterlimit="83231f" joinstyle="miter"/>
                  <v:path arrowok="t" textboxrect="0,0,89916,176784"/>
                </v:shape>
                <v:shape id="Shape 11" o:spid="_x0000_s1030" style="position:absolute;left:11262;top:17;width:899;height:1750;visibility:visible;mso-wrap-style:square;v-text-anchor:top" coordsize="89916,17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" path="m,l35243,4930c46101,8931,55626,15027,64008,22647,80772,39411,89916,60747,89916,86655v,21336,-6096,39624,-18288,56388c54864,164379,30480,175047,,175047r,-9144c9144,165903,16764,164379,21336,159807v7620,-6096,13716,-13716,18288,-25908c44196,123231,45720,107991,45720,89703v,-22860,-1524,-39624,-6096,-50292c35052,28743,28956,19599,22860,15027,16764,11979,9144,8931,,8931l,xe" fillcolor="black" stroked="f" strokeweight="0">
                  <v:stroke miterlimit="83231f" joinstyle="miter"/>
                  <v:path arrowok="t" textboxrect="0,0,89916,175047"/>
                </v:shape>
                <v:shape id="Shape 12" o:spid="_x0000_s1031" style="position:absolute;left:12298;top:45;width:1753;height:1722;visibility:visible;mso-wrap-style:square;v-text-anchor:top" coordsize="175260,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" path="m,l89916,r,4572l85344,4572v-6096,,-10668,,-13716,1524c70104,7620,68580,9144,67056,12192v-1524,1524,-1524,7620,-1524,16764l65532,112776v,16764,1524,25908,3048,32004c71628,149352,74676,153924,79248,156972v6096,3048,12192,4572,19812,4572c108204,161544,115824,160020,121920,155448v6096,-4572,10668,-10668,13716,-18288c138684,131064,140208,117348,140208,99060r,-70104c140208,21336,138684,16764,137160,13716v-1524,-3048,-3048,-4572,-6096,-6096c128016,6096,121920,4572,115824,4572r,-4572l175260,r,4572l172212,4572v-6096,,-9144,1524,-12192,3048c156972,9144,153924,12192,152400,15240v-1524,3048,-1524,7620,-1524,13716l150876,92964v,19812,-1524,35052,-4572,44196c144780,144780,138684,153924,128016,161544v-10668,7620,-22860,10668,-41148,10668c73152,172212,60960,170688,53340,166116,42672,161544,35052,153924,30480,146304v-4572,-9144,-6096,-19812,-6096,-33528l24384,28956v,-9144,,-15240,-1524,-16764c21336,9144,19812,7620,16764,6096,13716,4572,7620,4572,,4572l,xe" fillcolor="black" stroked="f" strokeweight="0">
                  <v:stroke miterlimit="83231f" joinstyle="miter"/>
                  <v:path arrowok="t" textboxrect="0,0,175260,172212"/>
                </v:shape>
                <v:shape id="Shape 13" o:spid="_x0000_s1032" style="position:absolute;left:14127;top:45;width:884;height:1692;visibility:visible;mso-wrap-style:square;v-text-anchor:top" coordsize="8839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" path="m,l79248,r9144,400l88392,10752,76200,9144r-13716,l62484,82296r7620,c76200,82296,81153,81915,85344,81343r3048,-598l88392,111426,74676,91440r-12192,l62484,140208v,9144,1524,15240,1524,16764c65532,160020,67056,161544,70104,163068v3048,1524,9144,1524,16764,1524l86868,169164,,169164r,-4572c9144,164592,13716,164592,16764,163068v3048,-1524,4572,-4572,6096,-6096c24384,155448,24384,149352,24384,140208r,-111252c24384,19812,24384,15240,22860,12192,21336,9144,19812,7620,16764,6096,13716,4572,7620,4572,,4572l,xe" fillcolor="black" stroked="f" strokeweight="0">
                  <v:stroke miterlimit="83231f" joinstyle="miter"/>
                  <v:path arrowok="t" textboxrect="0,0,88392,169164"/>
                </v:shape>
                <v:shape id="Shape 14" o:spid="_x0000_s1033" style="position:absolute;left:15011;top:49;width:930;height:1688;visibility:visible;mso-wrap-style:square;v-text-anchor:top" coordsize="92964,168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" path="m,l16954,742v7430,762,13526,1906,18098,3430c44196,7220,51816,11792,57912,19412v6096,7619,9144,16764,9144,25908c67056,57512,62484,68179,53340,75800,48768,81895,39624,84943,28956,87992r41148,57912c76200,152000,79248,156572,82296,158095v3048,3048,6096,4573,10668,4573l92964,168764r-53340,l,111026,,80344,7620,78848c13716,77323,18288,72751,21336,68179v3048,-6095,4572,-13715,4572,-22859c25908,33128,22860,23984,16764,17887,13716,14840,9906,12553,5143,11029l,10351,,xe" fillcolor="black" stroked="f" strokeweight="0">
                  <v:stroke miterlimit="83231f" joinstyle="miter"/>
                  <v:path arrowok="t" textboxrect="0,0,92964,168764"/>
                </v:shape>
                <v:shape id="Shape 15" o:spid="_x0000_s1034" style="position:absolute;left:15971;top:45;width:899;height:1692;visibility:visible;mso-wrap-style:square;v-text-anchor:top" coordsize="8991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" path="m,l89916,r,4572l83820,4572v-4572,,-9144,1524,-12192,3048c70104,9144,68580,10668,67056,13716v-1524,1524,-1524,6096,-1524,15240l65532,140208v,9144,,13716,1524,16764c68580,158496,70104,160020,73152,161544v3048,1524,6096,3048,10668,3048l89916,164592r,4572l,169164r,-4572l6096,164592v4572,,9144,-1524,12192,-3048c19812,161544,21336,158496,22860,155448v1524,-1524,1524,-6096,1524,-15240l24384,28956v,-9144,,-13716,-1524,-16764c21336,10668,19812,9144,16764,7620,13716,6096,10668,4572,6096,4572l,4572,,xe" fillcolor="black" stroked="f" strokeweight="0">
                  <v:stroke miterlimit="83231f" joinstyle="miter"/>
                  <v:path arrowok="t" textboxrect="0,0,89916,169164"/>
                </v:shape>
                <v:shape id="Shape 16" o:spid="_x0000_s1035" style="position:absolute;left:17053;top:15;width:1189;height:1752;visibility:visible;mso-wrap-style:square;v-text-anchor:top" coordsize="11887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" path="m53340,v4572,,10668,,15240,1524c73152,3048,77724,4572,83820,7620v4572,3048,9144,4572,10668,4572c97536,12192,99060,12192,100584,10668,102108,9144,102108,6096,103632,r4572,l108204,56388r-4572,c100584,42672,96012,30480,85344,22860,76200,13716,65532,9144,54864,9144v-7620,,-15240,1524,-19812,6096c30480,19812,27432,25908,27432,32004v,3048,1524,6096,3048,9144c32004,45720,36576,48768,41148,53340v4572,1524,13716,6096,28956,13716c89916,76200,102108,85344,109728,94488v6096,9144,9144,18288,9144,28956c118872,137160,112776,149352,102108,160020,91440,170688,77724,175260,60960,175260v-6096,,-10668,,-15240,-1524c39624,172212,35052,169164,27432,166116v-4572,-1524,-7620,-3048,-10668,-3048c15240,163068,12192,164592,10668,166116v-3048,1524,-4572,4572,-6096,9144l,175260,,112776r4572,c7620,129540,15240,143256,25908,152400v10668,9144,22860,13716,35052,13716c70104,166116,77724,163068,82296,158496v6096,-4572,9144,-10668,9144,-16764c91440,137160,89916,134112,88392,129540v-3048,-3048,-6096,-7620,-10668,-10668c74676,115824,65532,111252,54864,106680,39624,99060,28956,92964,21336,86868,15240,82296,9144,76200,6096,70104,1524,62484,,56388,,48768,,35052,4572,22860,15240,13716,24384,4572,38100,,53340,xe" fillcolor="black" stroked="f" strokeweight="0">
                  <v:stroke miterlimit="83231f" joinstyle="miter"/>
                  <v:path arrowok="t" textboxrect="0,0,118872,175260"/>
                </v:shape>
                <v:shape id="Shape 17" o:spid="_x0000_s1036" style="position:absolute;left:18379;top:45;width:1890;height:1692;visibility:visible;mso-wrap-style:square;v-text-anchor:top" coordsize="18897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" path="m,l89916,r,4572l83820,4572v-4572,,-9144,1524,-12192,3048c70104,9144,68580,10668,67056,13716v-1524,1524,-1524,6096,-1524,15240l65532,77724r57912,l123444,28956v,-9144,,-13716,-1524,-16764c120396,10668,118872,9144,115824,7620,112776,6096,109728,4572,105156,4572r-6096,l99060,r89916,l188976,4572r-6096,c178308,4572,173736,6096,170688,7620v-1524,1524,-3048,3048,-4572,6096c164592,15240,164592,19812,164592,28956r,111252c164592,149352,164592,153924,166116,156972v1524,1524,3048,3048,6096,4572c175260,163068,178308,164592,182880,164592r6096,l188976,169164r-89916,l99060,164592r6096,c109728,164592,114300,163068,117348,161544v1524,,3048,-3048,4572,-6096c123444,153924,123444,149352,123444,140208r,-51816l65532,88392r,51816c65532,149352,65532,153924,67056,156972v1524,1524,3048,3048,6096,4572c76200,163068,79248,164592,83820,164592r6096,l89916,169164,,169164r,-4572l6096,164592v4572,,9144,-1524,12192,-3048c19812,161544,21336,158496,22860,155448v1524,-1524,1524,-6096,1524,-15240l24384,28956v,-9144,,-13716,-1524,-16764c21336,10668,19812,9144,16764,7620,13716,6096,10668,4572,6096,4572l,4572,,xe" fillcolor="black" stroked="f" strokeweight="0">
                  <v:stroke miterlimit="83231f" joinstyle="miter"/>
                  <v:path arrowok="t" textboxrect="0,0,188976,169164"/>
                </v:shape>
                <v:shape id="Shape 18" o:spid="_x0000_s1037" style="position:absolute;left:20345;top:45;width:899;height:1692;visibility:visible;mso-wrap-style:square;v-text-anchor:top" coordsize="8991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" path="m,l89916,r,4572l83820,4572v-4572,,-9144,1524,-12192,3048c68580,9144,67056,10668,65532,13716v,1524,,6096,,15240l65532,140208v,9144,,13716,,16764c67056,158496,68580,160020,71628,161544v3048,1524,7620,3048,12192,3048l89916,164592r,4572l,169164r,-4572l4572,164592v6096,,9144,-1524,12192,-3048c19812,161544,21336,158496,22860,155448v,-1524,1524,-6096,1524,-15240l24384,28956v,-9144,-1524,-13716,-1524,-16764c21336,10668,19812,9144,16764,7620,13716,6096,9144,4572,4572,4572l,4572,,xe" fillcolor="black" stroked="f" strokeweight="0">
                  <v:stroke miterlimit="83231f" joinstyle="miter"/>
                  <v:path arrowok="t" textboxrect="0,0,89916,169164"/>
                </v:shape>
                <v:shape id="Shape 19" o:spid="_x0000_s1038" style="position:absolute;left:21320;top:45;width:1753;height:1722;visibility:visible;mso-wrap-style:square;v-text-anchor:top" coordsize="175260,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" path="m,l59436,r80772,100584l140208,33528v,-10668,-1524,-18288,-4572,-21336c131064,7620,124968,4572,115824,4572r,-4572l175260,r,4572c167640,6096,161544,6096,160020,7620v-3048,1524,-6096,4572,-7620,7620c150876,19812,150876,25908,150876,33528r,138684l146304,172212,35052,33528r,106680c35052,149352,36576,156972,41148,160020v4572,3048,10668,4572,15240,4572l60960,164592r,4572l,169164r,-4572c9144,164592,15240,163068,18288,158496v4572,-3048,6096,-9144,6096,-18288l24384,19812,21336,15240c16764,10668,13716,9144,10668,7620,9144,6096,4572,4572,,4572l,xe" fillcolor="black" stroked="f" strokeweight="0">
                  <v:stroke miterlimit="83231f" joinstyle="miter"/>
                  <v:path arrowok="t" textboxrect="0,0,175260,172212"/>
                </v:shape>
                <v:shape id="Shape 20" o:spid="_x0000_s1039" style="position:absolute;left:23225;top:15;width:1829;height:1752;visibility:visible;mso-wrap-style:square;v-text-anchor:top" coordsize="18288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" path="m94488,v7620,,15240,,21336,1524c120396,3048,124968,4572,134112,7620v7620,3048,12192,4572,13716,4572c150876,12192,152400,10668,153924,9144,156972,7620,158496,4572,160020,r4572,l164592,57912r-4572,c153924,42672,146304,30480,135636,21336,123444,13716,111252,9144,99060,9144v-12192,,-22860,3048,-32004,10668c59436,27432,53340,36576,50292,48768,45720,62484,44196,74676,44196,88392v,16764,1524,30480,6096,42672c53340,143256,59436,152400,68580,156972v7620,6096,18288,9144,28956,9144c102108,166116,106680,166116,111252,164592v3048,,7620,-1524,12192,-3048l123444,124968v,-6096,,-10668,-1524,-12192c120396,111252,118872,109728,115824,108204v-3048,-1524,-7620,-3048,-12192,-3048l99060,105156r,-4572l182880,100584r,4572c176784,105156,173736,106680,170688,108204v-1524,,-3048,3048,-4572,6096c164592,115824,164592,118872,164592,124968r,36576c153924,166116,143256,169164,131064,172212v-10668,1524,-22860,3048,-36576,3048c79248,175260,65532,173736,56388,169164,45720,164592,36576,158496,27432,152400,19812,144780,13716,137160,9144,128016,3048,117348,,103632,,89916,,64008,9144,42672,27432,25908,44196,9144,67056,,94488,xe" fillcolor="black" stroked="f" strokeweight="0">
                  <v:stroke miterlimit="83231f" joinstyle="miter"/>
                  <v:path arrowok="t" textboxrect="0,0,182880,175260"/>
                </v:shape>
                <v:shape id="Shape 21" o:spid="_x0000_s1040" style="position:absolute;left:25862;top:15;width:1189;height:1752;visibility:visible;mso-wrap-style:square;v-text-anchor:top" coordsize="118872,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" path="m51816,v6096,,12192,,16764,1524c73152,3048,77724,4572,82296,7620v6096,3048,10668,4572,12192,4572c97536,12192,99060,12192,100584,10668v,-1524,1524,-4572,3048,-10668l108204,r,56388l103632,56388c100584,42672,94488,30480,85344,22860,76200,13716,65532,9144,54864,9144v-7620,,-15240,1524,-19812,6096c30480,19812,27432,25908,27432,32004v,3048,1524,6096,3048,9144c32004,45720,36576,48768,41148,53340v4572,1524,13716,6096,27432,13716c89916,76200,102108,85344,109728,94488v6096,9144,9144,18288,9144,28956c118872,137160,112776,149352,102108,160020,91440,170688,77724,175260,59436,175260v-4572,,-9144,,-13716,-1524c39624,172212,35052,169164,27432,166116v-4572,-1524,-7620,-3048,-10668,-3048c15240,163068,12192,164592,10668,166116v-3048,1524,-4572,4572,-6096,9144l,175260,,112776r4572,c7620,129540,15240,143256,25908,152400v10668,9144,22860,13716,35052,13716c70104,166116,77724,163068,82296,158496v6096,-4572,9144,-10668,9144,-16764c91440,137160,89916,134112,88392,129540v-3048,-3048,-6096,-7620,-10668,-10668c74676,115824,65532,111252,54864,106680,39624,99060,27432,92964,21336,86868,13716,82296,9144,76200,6096,70104,1524,62484,,56388,,48768,,35052,4572,22860,15240,13716,24384,4572,38100,,51816,xe" fillcolor="black" stroked="f" strokeweight="0">
                  <v:stroke miterlimit="83231f" joinstyle="miter"/>
                  <v:path arrowok="t" textboxrect="0,0,118872,175260"/>
                </v:shape>
                <v:shape id="Shape 22" o:spid="_x0000_s1041" style="position:absolute;left:27233;top:15;width:1631;height:1752;visibility:visible;mso-wrap-style:square;v-text-anchor:top" coordsize="163068,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" path="m94488,v12192,,24384,3048,38100,7620c140208,10668,144780,12192,147828,12192v3048,,4572,-1524,6096,-3048c156972,7620,158496,4572,158496,r4572,l163068,57912r-4572,c155448,42672,147828,30480,137160,22860,126492,15240,115824,10668,102108,10668v-10668,,-21336,3048,-30480,9144c62484,25908,56388,33528,51816,44196,47244,56388,44196,70104,44196,85344v,15240,1524,28956,6096,41148c53340,138684,59436,149352,68580,155448v7620,6096,18288,9144,32004,9144c111252,164592,120396,161544,129540,156972v9144,-4572,18288,-12192,28956,-22860l158496,147828v-9144,9144,-19812,16764,-30480,21336c118872,173736,106680,175260,92964,175260v-18288,,-35052,-3048,-48768,-10668c30480,156972,19812,146304,12192,134112,4572,120396,,105156,,91440,,74676,4572,59436,12192,45720,21336,30480,33528,19812,47244,12192,62484,4572,77724,,94488,xe" fillcolor="black" stroked="f" strokeweight="0">
                  <v:stroke miterlimit="83231f" joinstyle="miter"/>
                  <v:path arrowok="t" textboxrect="0,0,163068,175260"/>
                </v:shape>
                <v:shape id="Shape 23" o:spid="_x0000_s1042" style="position:absolute;left:28986;top:333;width:754;height:1404;visibility:visible;mso-wrap-style:square;v-text-anchor:top" coordsize="75438,14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" path="m75438,r,26195l74676,24537,50292,80925r25146,l75438,91593r-29718,l38100,108357v-3048,6096,-3048,10668,-3048,13716c35052,126645,36576,131217,39624,132741v3048,1524,9144,3048,16764,3048l56388,140361,,140361r,-4572c6096,134265,10668,132741,15240,128169v3048,-4572,9144,-12192,13716,-25908l75438,xe" fillcolor="black" stroked="f" strokeweight="0">
                  <v:stroke miterlimit="83231f" joinstyle="miter"/>
                  <v:path arrowok="t" textboxrect="0,0,75438,140361"/>
                </v:shape>
                <v:shape id="Shape 24" o:spid="_x0000_s1043" style="position:absolute;left:29740;top:15;width:1029;height:1722;visibility:visible;mso-wrap-style:square;v-text-anchor:top" coordsize="102870,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" path="m14478,r1524,l76962,137160v6096,13716,10668,22860,13716,25908c93726,166116,98298,167640,102870,167640r,4572l23622,172212r,-4572l26670,167640v6096,,10668,-1524,13716,-3048c41910,163068,43434,161544,43434,158496v,-1524,-1524,-3048,-1524,-4572c41910,153924,40386,149352,38862,144780l29718,123444,,123444,,112776r25146,l,58046,,31851,14478,xe" fillcolor="black" stroked="f" strokeweight="0">
                  <v:stroke miterlimit="83231f" joinstyle="miter"/>
                  <v:path arrowok="t" textboxrect="0,0,102870,172212"/>
                </v:shape>
                <v:shape id="Shape 25" o:spid="_x0000_s1044" style="position:absolute;left:30861;top:45;width:1569;height:1692;visibility:visible;mso-wrap-style:square;v-text-anchor:top" coordsize="15697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" path="m,l91440,r,4572l83820,4572v-4572,,-9144,1524,-12192,3048c70104,9144,68580,10668,67056,13716v-1524,1524,-1524,6096,-1524,15240l65532,135636v,9144,,13716,1524,16764c68580,153924,70104,156972,73152,156972v1524,1524,6096,1524,13716,1524l102108,158496v7620,,15240,-1524,21336,-4572c129540,150876,134112,144780,138684,138684v4572,-7620,7620,-16764,12192,-30480l156972,108204r-6096,60960l,169164r,-4572l6096,164592v4572,,9144,-1524,12192,-3048c19812,161544,21336,158496,22860,155448v1524,-1524,1524,-6096,1524,-15240l24384,28956v,-9144,,-13716,-1524,-16764c21336,10668,19812,9144,16764,7620,13716,6096,10668,4572,6096,4572l,4572,,xe" fillcolor="black" stroked="f" strokeweight="0">
                  <v:stroke miterlimit="83231f" joinstyle="miter"/>
                  <v:path arrowok="t" textboxrect="0,0,156972,169164"/>
                </v:shape>
                <v:shape id="Shape 26" o:spid="_x0000_s1045" style="position:absolute;left:32567;top:45;width:1524;height:1692;visibility:visible;mso-wrap-style:square;v-text-anchor:top" coordsize="15240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" path="m,l140208,r,50292l135636,50292c132588,38100,129540,28956,124968,24384,120396,19812,114300,15240,106680,12192,102108,10668,92964,10668,80772,10668r-15240,l65532,79248r3048,c79248,79248,86868,76200,91440,68580v4572,-6096,7620,-15240,9144,-28956l105156,39624r,88392l100584,128016v-1524,-9144,-3048,-18288,-6096,-24384c91440,97536,86868,94488,83820,91440,79248,89916,73152,88392,65532,88392r,47244c65532,144780,65532,150876,67056,152400v,3048,1524,4572,3048,6096c73152,160020,76200,160020,80772,160020r10668,c106680,160020,118872,156972,128016,149352v9144,-7620,15240,-18288,19812,-33528l152400,115824r-7620,53340l,169164r,-4572l6096,164592v4572,,9144,-1524,12192,-3048c19812,161544,21336,158496,22860,155448v1524,-1524,1524,-6096,1524,-15240l24384,28956v,-7620,,-12192,-1524,-13716c22860,12192,21336,9144,18288,7620,15240,6096,10668,4572,6096,4572l,4572,,xe" fillcolor="black" stroked="f" strokeweight="0">
                  <v:stroke miterlimit="83231f" joinstyle="miter"/>
                  <v:path arrowok="t" textboxrect="0,0,152400,169164"/>
                </v:shape>
                <v:shape id="Shape 27" o:spid="_x0000_s1046" style="position:absolute;left:182;top:2828;width:313;height:668;visibility:visible;mso-wrap-style:square;v-text-anchor:top" coordsize="31242,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" path="m31242,r,3236l24384,5196v-3048,1523,-4572,3047,-7620,6095c15240,14340,15240,17388,13716,20435v-1524,3048,-1524,7620,-1524,10669c12192,41771,13716,50915,18288,55488r12954,5397l31242,66822,9144,58535c3048,50915,,43296,,34152,,25007,3048,15863,10668,9768,13716,5957,17526,3290,21908,1576l31242,xe" fillcolor="black" stroked="f" strokeweight="0">
                  <v:stroke miterlimit="83231f" joinstyle="miter"/>
                  <v:path arrowok="t" textboxrect="0,0,31242,66822"/>
                </v:shape>
                <v:shape id="Shape 28" o:spid="_x0000_s1047" style="position:absolute;top:2642;width:495;height:1039;visibility:visible;mso-wrap-style:square;v-text-anchor:top" coordsize="49530,10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" path="m49530,r,4610l28956,10097c21336,14669,15240,20765,10668,28385,6096,36005,4572,43625,4572,51245v,9144,1524,16764,6096,24384c15240,83249,21336,89345,28956,93917r20574,5486l49530,103912,25908,96965c18288,92393,12192,86297,7620,78677,3048,69533,,60389,,51245,,42101,3048,34481,7620,25337,12192,17717,18288,10097,27432,5525l49530,xe" fillcolor="black" stroked="f" strokeweight="0">
                  <v:stroke miterlimit="83231f" joinstyle="miter"/>
                  <v:path arrowok="t" textboxrect="0,0,49530,103912"/>
                </v:shape>
                <v:shape id="Shape 29" o:spid="_x0000_s1048" style="position:absolute;left:495;top:3337;width:312;height:168;visibility:visible;mso-wrap-style:square;v-text-anchor:top" coordsize="31242,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" path="m28194,r3048,1524c23622,12192,14478,16764,2286,16764l,15907,,9970r5334,2222c14478,12192,22098,7620,28194,xe" fillcolor="black" stroked="f" strokeweight="0">
                  <v:stroke miterlimit="83231f" joinstyle="miter"/>
                  <v:path arrowok="t" textboxrect="0,0,31242,16764"/>
                </v:shape>
                <v:shape id="Shape 30" o:spid="_x0000_s1049" style="position:absolute;left:495;top:2819;width:297;height:213;visibility:visible;mso-wrap-style:square;v-text-anchor:top" coordsize="29718,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" path="m5334,v1524,,4572,,6096,c12954,,14478,1524,19050,3048v1524,,1524,,3048,c22098,3048,23622,3048,23622,3048,23622,1524,25146,1524,25146,r3048,l29718,21336r-3048,c25146,15240,22098,10668,17526,7620,14478,4572,9906,3048,3810,3048l,4137,,901,5334,xe" fillcolor="black" stroked="f" strokeweight="0">
                  <v:stroke miterlimit="83231f" joinstyle="miter"/>
                  <v:path arrowok="t" textboxrect="0,0,29718,21336"/>
                </v:shape>
                <v:shape id="Shape 31" o:spid="_x0000_s1050" style="position:absolute;left:495;top:2636;width:556;height:1052;visibility:visible;mso-wrap-style:square;v-text-anchor:top" coordsize="5562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" path="m2286,v9144,,18288,1524,25908,6096c37338,10668,43434,18288,48006,25908v4572,9144,7620,16764,7620,25908c55626,60960,52578,70104,48006,79248,43434,86868,37338,92964,29718,97536v-9144,4572,-18288,7620,-27432,7620l,104484,,99975r2286,609c11430,100584,19050,99060,26670,94488,34290,89916,40386,83820,44958,76200v4572,-7620,6096,-15240,6096,-24384c51054,44196,49530,36576,44958,28956,40386,21336,34290,15240,26670,10668,19050,6096,11430,4572,2286,4572l,5182,,571,2286,xe" fillcolor="black" stroked="f" strokeweight="0">
                  <v:stroke miterlimit="83231f" joinstyle="miter"/>
                  <v:path arrowok="t" textboxrect="0,0,55626,105156"/>
                </v:shape>
                <v:shape id="Shape 32" o:spid="_x0000_s1051" style="position:absolute;left:1158;top:2636;width:899;height:1052;visibility:visible;mso-wrap-style:square;v-text-anchor:top" coordsize="89916,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" path="m50292,v6096,,13716,1524,19812,4572c73152,6096,73152,6096,74676,6096v1524,,3048,,3048,-1524c79248,3048,80772,1524,80772,r3048,l86868,35052r-3048,c80772,24384,76200,16764,71628,12192,65532,7620,59436,4572,51816,4572v-7620,,-13716,1524,-18288,4572c28956,13716,24384,18288,21336,25908v-3048,7620,-4572,16764,-4572,28956c16764,64008,18288,71628,21336,77724v3048,7620,7620,12192,12192,15240c39624,97536,47244,99060,53340,99060v7620,,12192,-1524,18288,-4572c76200,92964,82296,86868,86868,79248r3048,1524c85344,89916,79248,96012,71628,99060v-6096,4572,-13716,6096,-22860,6096c32004,105156,19812,99060,10668,86868,3048,77724,,67056,,53340,,44196,1524,35052,6096,25908,10668,18288,16764,12192,24384,7620,32004,1524,41148,,50292,xe" fillcolor="black" stroked="f" strokeweight="0">
                  <v:stroke miterlimit="83231f" joinstyle="miter"/>
                  <v:path arrowok="t" textboxrect="0,0,89916,105156"/>
                </v:shape>
                <v:shape id="Shape 33" o:spid="_x0000_s1052" style="position:absolute;left:2164;top:2973;width:327;height:715;visibility:visible;mso-wrap-style:square;v-text-anchor:top" coordsize="32766,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" path="m32766,r,5634l30480,4364v-3048,,-4572,,-7620,3048c19812,8936,18288,10460,16764,15032v-3048,4572,-3048,9144,-3048,15240c13716,39416,15240,48560,19812,56180v1524,3810,3810,6477,6477,8192l32766,66202r,5010l32004,71420c21336,71420,13716,66848,7620,59228,3048,53132,,43988,,36368,,30272,1524,24176,4572,18080,7620,11984,12192,7412,16764,4364l32766,xe" fillcolor="black" stroked="f" strokeweight="0">
                  <v:stroke miterlimit="83231f" joinstyle="miter"/>
                  <v:path arrowok="t" textboxrect="0,0,32766,71420"/>
                </v:shape>
                <v:shape id="Shape 34" o:spid="_x0000_s1053" style="position:absolute;left:2491;top:2971;width:328;height:715;visibility:visible;mso-wrap-style:square;v-text-anchor:top" coordsize="32766,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" path="m762,c9906,,19050,4572,25146,12192v4572,6096,7620,13716,7620,22860c32766,41148,31242,47244,28194,53340,25146,59436,22098,64008,16002,67056l,71420,,66410r2286,646c6858,67056,11430,65532,14478,60960v3048,-4572,4572,-10668,4572,-19812c19050,28956,16002,18288,11430,12192l,5842,,208,762,xe" fillcolor="black" stroked="f" strokeweight="0">
                  <v:stroke miterlimit="83231f" joinstyle="miter"/>
                  <v:path arrowok="t" textboxrect="0,0,32766,71420"/>
                </v:shape>
                <v:shape id="Shape 35" o:spid="_x0000_s1054" style="position:absolute;left:2880;top:2971;width:419;height:1021;visibility:visible;mso-wrap-style:square;v-text-anchor:top" coordsize="41910,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" path="m21336,r3048,l24384,16764c27432,10668,32004,6096,35052,3048l41910,1089r,10014l41148,10668v-3048,,-4572,,-7620,1524c32004,13716,28956,15240,24384,19812r,25908c24384,50292,24384,54864,24384,56388v1524,3048,3048,4572,6096,7620c33528,65532,36576,67056,41148,67056r762,-381l41910,71276r-762,352c36576,71628,33528,71628,30480,70104,28956,68580,27432,67056,24384,65532r,21336c24384,91440,24384,94488,25908,94488v,1524,,3048,1524,3048c28956,99060,32004,99060,35052,99060r,3048l,102108,,99060r1524,c4572,99060,7620,99060,9144,97536v1524,,1524,-1524,1524,-3048c12192,94488,12192,91440,12192,86868r,-65532c12192,16764,12192,13716,12192,13716,10668,12192,10668,10668,9144,10668,9144,9144,7620,9144,6096,9144v,,-1524,1524,-3048,1524l1524,7620,21336,xe" fillcolor="black" stroked="f" strokeweight="0">
                  <v:stroke miterlimit="83231f" joinstyle="miter"/>
                  <v:path arrowok="t" textboxrect="0,0,41910,102108"/>
                </v:shape>
                <v:shape id="Shape 36" o:spid="_x0000_s1055" style="position:absolute;left:3299;top:2971;width:297;height:713;visibility:visible;mso-wrap-style:square;v-text-anchor:top" coordsize="29718,7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" path="m3810,v7620,,13716,3048,16764,7620c26670,13716,29718,22860,29718,33528v,12192,-3048,21336,-10668,28956l,71276,,66675,11430,60960v4572,-4572,6096,-12192,6096,-21336c17526,30480,14478,21336,9906,16764l,11103,,1089,3810,xe" fillcolor="black" stroked="f" strokeweight="0">
                  <v:stroke miterlimit="83231f" joinstyle="miter"/>
                  <v:path arrowok="t" textboxrect="0,0,29718,71276"/>
                </v:shape>
                <v:shape id="Shape 37" o:spid="_x0000_s1056" style="position:absolute;left:3657;top:2987;width:716;height:1005;visibility:visible;mso-wrap-style:square;v-text-anchor:top" coordsize="7162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" path="m,l32004,r,3048l30480,3048v-3048,,-4572,,-6096,1524c24384,4572,22860,6096,22860,7620v,1524,1524,4572,3048,7620l41148,48768,56388,12192v1524,-1524,1524,-3048,1524,-6096c57912,6096,57912,4572,56388,4572v,,,-1524,-1524,-1524c54864,3048,53340,3048,50292,3048l50292,,71628,r,3048c68580,3048,68580,3048,67056,4572v-1524,,-1524,1524,-3048,3048c62484,7620,62484,9144,60960,12192l35052,79248c32004,85344,28956,91440,24384,94488v-3048,4572,-7620,6096,-12192,6096c10668,100584,7620,99060,6096,97536,4572,96012,3048,94488,3048,91440v,-3048,,-4572,1524,-6096c6096,83820,9144,83820,10668,83820v1524,,4572,,7620,1524c19812,86868,21336,86868,21336,86868v1524,,3048,-1524,4572,-3048c27432,82296,28956,79248,32004,76200l35052,64008,12192,13716c10668,12192,10668,10668,7620,7620,7620,6096,6096,6096,4572,4572,4572,4572,1524,3048,,3048l,xe" fillcolor="black" stroked="f" strokeweight="0">
                  <v:stroke miterlimit="83231f" joinstyle="miter"/>
                  <v:path arrowok="t" textboxrect="0,0,71628,100584"/>
                </v:shape>
                <v:shape id="Shape 38" o:spid="_x0000_s1057" style="position:absolute;left:4404;top:2971;width:488;height:701;visibility:visible;mso-wrap-style:square;v-text-anchor:top" coordsize="4876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" path="m19812,r3048,l22860,16764c28956,6096,33528,,39624,v3048,,4572,1524,6096,3048c47244,4572,48768,6096,48768,9144v,1524,,4572,-1524,6096c45720,15240,44196,16764,42672,16764v-1524,,-3048,-1524,-4572,-3048c35052,12192,33528,10668,32004,10668v,,-1524,,-1524,1524c27432,13716,25908,18288,22860,22860r,32004c22860,57912,22860,60960,24384,62484v,1524,1524,3048,3048,3048c28956,67056,32004,67056,35052,67056r,3048l,70104,,67056v3048,,6096,,7620,-1524c9144,64008,9144,64008,10668,62484v,-1524,,-4572,,-7620l10668,27432v,-7620,,-12192,,-13716c10668,12192,9144,10668,9144,10668,7620,9144,6096,9144,6096,9144v-1524,,-3048,,-6096,1524l,7620,19812,xe" fillcolor="black" stroked="f" strokeweight="0">
                  <v:stroke miterlimit="83231f" joinstyle="miter"/>
                  <v:path arrowok="t" textboxrect="0,0,48768,70104"/>
                </v:shape>
                <v:shape id="Shape 39" o:spid="_x0000_s1058" style="position:absolute;left:4937;top:2971;width:336;height:701;visibility:visible;mso-wrap-style:square;v-text-anchor:top" coordsize="335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" path="m19812,r3048,l22860,54864v,4572,,6096,1524,7620c24384,64008,25908,65532,25908,65532v1524,1524,4572,1524,7620,1524l33528,70104,,70104,,67056v3048,,6096,,6096,-1524c7620,65532,9144,64008,9144,62484v1524,-1524,1524,-3048,1524,-7620l10668,27432v,-7620,,-12192,,-13716c9144,12192,9144,10668,9144,10668,7620,9144,7620,9144,6096,9144v-1524,,-3048,,-4572,1524l,7620,19812,xe" fillcolor="black" stroked="f" strokeweight="0">
                  <v:stroke miterlimit="83231f" joinstyle="miter"/>
                  <v:path arrowok="t" textboxrect="0,0,33528,70104"/>
                </v:shape>
                <v:shape id="Shape 40" o:spid="_x0000_s1059" style="position:absolute;left:5013;top:2606;width:168;height:167;visibility:visible;mso-wrap-style:square;v-text-anchor:top" coordsize="1676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" path="m9144,v1524,,3048,1524,4572,3048c15240,4572,16764,6096,16764,7620v,3048,-1524,4572,-3048,6096c12192,15240,10668,16764,9144,16764v-3048,,-4572,-1524,-6096,-3048c1524,12192,,10668,,7620,,6096,1524,4572,3048,3048,4572,1524,6096,,9144,xe" fillcolor="black" stroked="f" strokeweight="0">
                  <v:stroke miterlimit="83231f" joinstyle="miter"/>
                  <v:path arrowok="t" textboxrect="0,0,16764,16764"/>
                </v:shape>
                <v:shape id="Shape 41" o:spid="_x0000_s1060" style="position:absolute;left:5379;top:2971;width:366;height:1021;visibility:visible;mso-wrap-style:square;v-text-anchor:top" coordsize="36576,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" path="m32004,r4572,1372l36576,6096,30480,3048v-4572,,-7620,1524,-9144,4572c18288,10668,16764,15240,16764,21336v,9144,1524,15240,4572,19812c24384,44196,27432,45720,32004,45720r4572,-2286l36576,46863r-4572,1905c27432,48768,24384,48768,21336,47244v-3048,1524,-4572,3048,-4572,4572c15240,53340,15240,54864,15240,54864v,1524,,1524,1524,3048c16764,57912,18288,59436,21336,59436v1524,,4572,,10668,l36576,59709r,11614l27432,70866v-4191,-381,-7620,-762,-10668,-762c13716,73152,12192,74676,12192,76200v-1524,3048,-1524,4572,-1524,6096c10668,85344,12192,86868,15240,88392v4572,3048,12192,4572,21336,4572l36576,100995r-7620,1113c19812,102108,12192,100584,6096,96012,1524,92964,,91440,,88392,,86868,,85344,,85344,1524,82296,3048,80772,6096,77724v,-1524,1524,-3048,6096,-7620c9144,68580,7620,67056,6096,65532,4572,64008,4572,62484,4572,60960v,-1524,,-3048,1524,-4572c7620,53340,12192,50292,16764,45720,13716,44196,10668,41148,7620,38100,6096,33528,4572,30480,4572,25908v,-7620,3048,-13716,7620,-18288c16764,3048,22860,,32004,xe" fillcolor="black" stroked="f" strokeweight="0">
                  <v:stroke miterlimit="83231f" joinstyle="miter"/>
                  <v:path arrowok="t" textboxrect="0,0,36576,102108"/>
                </v:shape>
                <v:shape id="Shape 42" o:spid="_x0000_s1061" style="position:absolute;left:5745;top:3568;width:305;height:413;visibility:visible;mso-wrap-style:square;v-text-anchor:top" coordsize="30480,4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" path="m,l8192,489v3238,381,5524,762,7048,762c19812,1251,22860,2775,25908,5823v3048,3048,4572,6096,4572,10668c30480,21063,27432,27159,22860,31731v-3810,3810,-8382,6477,-13525,8192l,41286,,33255v9144,,15240,-1524,19812,-4572c24384,25635,25908,22587,25908,19539v,-3048,-1524,-4572,-4572,-6096c19812,13443,13716,11919,6096,11919l,11614,,xe" fillcolor="black" stroked="f" strokeweight="0">
                  <v:stroke miterlimit="83231f" joinstyle="miter"/>
                  <v:path arrowok="t" textboxrect="0,0,30480,41286"/>
                </v:shape>
                <v:shape id="Shape 43" o:spid="_x0000_s1062" style="position:absolute;left:5745;top:2985;width:305;height:455;visibility:visible;mso-wrap-style:square;v-text-anchor:top" coordsize="30480,45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" path="m,l10668,3200r15240,c27432,3200,28956,3200,28956,3200v,,1524,,1524,c30480,4724,30480,4724,30480,4724v,1524,,1524,,3048c30480,7772,28956,7772,28956,7772v,,-1524,,-3048,l16764,7772v3048,4572,4572,9144,4572,15240c21336,29108,18288,35204,13716,39776l,45491,,42062,4572,39776c7620,36728,9144,32156,9144,26060,9144,18440,7620,10820,3048,6248l,4724,,xe" fillcolor="black" stroked="f" strokeweight="0">
                  <v:stroke miterlimit="83231f" joinstyle="miter"/>
                  <v:path arrowok="t" textboxrect="0,0,30480,45491"/>
                </v:shape>
                <v:shape id="Shape 44" o:spid="_x0000_s1063" style="position:absolute;left:6096;top:2606;width:746;height:1066;visibility:visible;mso-wrap-style:square;v-text-anchor:top" coordsize="74676,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" path="m19812,r3048,l22860,50292c28956,44196,33528,41148,36576,39624v3048,-1524,6096,-3048,9144,-3048c50292,36576,53340,38100,56388,39624v3048,1524,4572,6096,6096,10668c64008,53340,64008,59436,64008,67056r,24384c64008,96012,64008,99060,65532,100584v,,1524,1524,1524,1524c68580,103632,71628,103632,74676,103632r,3048l41148,106680r,-3048l42672,103632v3048,,4572,,6096,-1524c50292,100584,51816,100584,51816,97536v,,,-3048,,-6096l51816,67056v,-7620,,-12192,-1524,-13716c50292,50292,48768,48768,47244,47244,45720,45720,42672,45720,41148,45720v-3048,,-6096,,-9144,1524c30480,48768,25908,51816,22860,54864r,36576c22860,96012,22860,99060,22860,99060v1524,1524,1524,3048,3048,3048c27432,103632,30480,103632,33528,103632r,3048l,106680r,-3048c3048,103632,6096,103632,7620,102108v,,1524,-1524,1524,-3048c10668,97536,10668,96012,10668,91440r,-64008c10668,19812,10668,15240,10668,13716,9144,12192,9144,10668,9144,10668,7620,9144,7620,9144,6096,9144v-1524,,-3048,,-4572,1524l,7620,19812,xe" fillcolor="black" stroked="f" strokeweight="0">
                  <v:stroke miterlimit="83231f" joinstyle="miter"/>
                  <v:path arrowok="t" textboxrect="0,0,74676,106680"/>
                </v:shape>
                <v:shape id="Shape 45" o:spid="_x0000_s1064" style="position:absolute;left:6842;top:2758;width:427;height:930;visibility:visible;mso-wrap-style:square;v-text-anchor:top" coordsize="4267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" path="m22860,r1524,l24384,22860r15240,l39624,27432r-15240,l24384,71628v,4572,,7620,1524,9144c27432,82296,28956,83820,30480,83820v3048,,4572,,6096,-1524c38100,82296,38100,80772,39624,79248r3048,c41148,83820,38100,86868,35052,89916v-3048,1524,-6096,3048,-9144,3048c22860,92964,21336,92964,18288,91440,16764,89916,15240,88392,13716,85344,12192,82296,12192,79248,12192,74676r,-47244l,27432,,25908c3048,24384,6096,22860,9144,19812v3048,-3048,6096,-6096,9144,-9144c18288,9144,21336,4572,22860,xe" fillcolor="black" stroked="f" strokeweight="0">
                  <v:stroke miterlimit="83231f" joinstyle="miter"/>
                  <v:path arrowok="t" textboxrect="0,0,42672,92964"/>
                </v:shape>
                <v:shape id="Shape 46" o:spid="_x0000_s1065" style="position:absolute;left:7665;top:2606;width:404;height:1082;visibility:visible;mso-wrap-style:square;v-text-anchor:top" coordsize="40386,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" path="m19812,r3048,l22860,50292v3048,-4572,6477,-8001,10097,-10287l40386,37738r,10776l38100,47244v-1524,,-4572,,-7620,1524c28956,50292,25908,51816,22860,54864r,41148c25908,99060,27432,100584,30480,102108v3048,1524,6096,1524,9144,1524l40386,103156r,2914l35052,108204v-4572,,-7620,,-12192,-1524c18288,105156,15240,103632,10668,100584r,-73152c10668,19812,10668,15240,10668,13716,9144,12192,9144,10668,9144,10668,7620,9144,7620,9144,6096,9144v-1524,,-3048,,-4572,1524l,7620,19812,xe" fillcolor="black" stroked="f" strokeweight="0">
                  <v:stroke miterlimit="83231f" joinstyle="miter"/>
                  <v:path arrowok="t" textboxrect="0,0,40386,108204"/>
                </v:shape>
                <v:shape id="Shape 47" o:spid="_x0000_s1066" style="position:absolute;left:8069;top:2971;width:297;height:695;visibility:visible;mso-wrap-style:square;v-text-anchor:top" coordsize="29718,6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" path="m3810,c9906,,16002,3048,22098,9144v4572,6096,7620,13716,7620,24384c29718,45720,25146,54864,17526,62484l,69495,,66580,11430,59436v4572,-4572,6096,-12192,6096,-21336c17526,28956,16002,22860,11430,18288l,11938,,1162,3810,xe" fillcolor="black" stroked="f" strokeweight="0">
                  <v:stroke miterlimit="83231f" joinstyle="miter"/>
                  <v:path arrowok="t" textboxrect="0,0,29718,69495"/>
                </v:shape>
                <v:shape id="Shape 48" o:spid="_x0000_s1067" style="position:absolute;left:8442;top:2987;width:717;height:1005;visibility:visible;mso-wrap-style:square;v-text-anchor:top" coordsize="7162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" path="m,l32004,r,3048l30480,3048v-3048,,-4572,,-6096,1524c24384,4572,22860,6096,22860,7620v,1524,1524,4572,3048,7620l41148,48768,56388,12192v1524,-1524,1524,-3048,1524,-6096c57912,6096,57912,4572,56388,4572v,,,-1524,-1524,-1524c54864,3048,53340,3048,50292,3048l50292,,71628,r,3048c68580,3048,68580,3048,67056,4572v-1524,,-3048,1524,-3048,3048c62484,7620,62484,9144,60960,12192l35052,79248c32004,85344,28956,91440,24384,94488v-3048,4572,-7620,6096,-12192,6096c9144,100584,7620,99060,6096,97536,4572,96012,3048,94488,3048,91440v,-3048,,-4572,1524,-6096c6096,83820,9144,83820,10668,83820v1524,,4572,,7620,1524c19812,86868,21336,86868,21336,86868v1524,,3048,-1524,4572,-3048c27432,82296,28956,79248,32004,76200l35052,64008,12192,13716c10668,12192,9144,10668,7620,7620,7620,6096,6096,6096,4572,4572,4572,4572,1524,3048,,3048l,xe" fillcolor="black" stroked="f" strokeweight="0">
                  <v:stroke miterlimit="83231f" joinstyle="miter"/>
                  <v:path arrowok="t" textboxrect="0,0,71628,100584"/>
                </v:shape>
                <v:shape id="Shape 49" o:spid="_x0000_s1068" style="position:absolute;left:9585;top:2651;width:869;height:1021;visibility:visible;mso-wrap-style:square;v-text-anchor:top" coordsize="8686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" path="m,l77724,r1524,22860l76200,22860c74676,16764,73152,13716,73152,10668,71628,9144,70104,7620,67056,6096,65532,4572,60960,4572,56388,4572r-28956,l27432,47244r22860,c56388,47244,59436,45720,60960,44196v3048,-1524,4572,-4572,4572,-10668l68580,33528r,32004l65532,65532v,-4572,-1524,-7620,-1524,-9144c62484,54864,60960,53340,59436,53340,57912,51816,54864,51816,50292,51816r-22860,l27432,85344v,4572,,7620,,9144c28956,96012,28956,96012,30480,96012v,1524,3048,1524,6096,1524l53340,97536v6096,,10668,,13716,-1524c68580,96012,71628,92964,74676,91440v3048,-3048,6096,-9144,9144,-15240l86868,76200r-9144,25908l,102108,,99060r3048,c6096,99060,7620,99060,9144,97536v1524,-1524,3048,-1524,3048,-4572c13716,91440,13716,88392,13716,83820r,-65532c13716,12192,13716,7620,12192,6096,10668,4572,7620,3048,3048,3048l,3048,,xe" fillcolor="black" stroked="f" strokeweight="0">
                  <v:stroke miterlimit="83231f" joinstyle="miter"/>
                  <v:path arrowok="t" textboxrect="0,0,86868,102108"/>
                </v:shape>
                <v:shape id="Shape 50" o:spid="_x0000_s1069" style="position:absolute;left:10530;top:2977;width:298;height:711;visibility:visible;mso-wrap-style:square;v-text-anchor:top" coordsize="29718,7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" path="m29718,r,4419l19812,10079v-4572,4572,-7620,12192,-7620,21336c12192,42083,13716,48179,18288,54275r11430,5715l29718,70386r-2286,653c19812,71039,13716,67991,7620,61895,3048,55799,,48179,,37511,,28367,3048,19223,9144,11603,12192,7793,15621,4745,19431,2650l29718,xe" fillcolor="black" stroked="f" strokeweight="0">
                  <v:stroke miterlimit="83231f" joinstyle="miter"/>
                  <v:path arrowok="t" textboxrect="0,0,29718,71039"/>
                </v:shape>
                <v:shape id="Shape 51" o:spid="_x0000_s1070" style="position:absolute;left:10828;top:2606;width:403;height:1082;visibility:visible;mso-wrap-style:square;v-text-anchor:top" coordsize="40386,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" path="m26670,r3048,l29718,80772v,7620,,12192,,13716c31242,96012,31242,97536,31242,97536v1524,1524,3048,1524,3048,1524c35814,99060,37338,99060,38862,97536r1524,3048l20574,108204r-3048,l17526,96012v-3048,4572,-6096,7620,-9144,9144l,107551,,97155r3810,1905c8382,99060,12954,96012,17526,91440r,-32004c17526,54864,16002,51816,14478,48768,12954,47244,11430,44196,8382,42672,6858,41148,3810,41148,762,41148l,41583,,37165r2286,-589c8382,36576,12954,38100,17526,42672r,-15240c17526,19812,17526,15240,17526,13716,16002,12192,16002,10668,16002,10668,14478,9144,12954,9144,12954,9144v-1524,,-3048,,-4572,1524l6858,7620,26670,xe" fillcolor="black" stroked="f" strokeweight="0">
                  <v:stroke miterlimit="83231f" joinstyle="miter"/>
                  <v:path arrowok="t" textboxrect="0,0,40386,108204"/>
                </v:shape>
                <v:shape id="Shape 52" o:spid="_x0000_s1071" style="position:absolute;left:11658;top:2651;width:556;height:1021;visibility:visible;mso-wrap-style:square;v-text-anchor:top" coordsize="55626,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" path="m,l41148,,55626,869r,6294l42672,4572v-4572,,-9144,,-15240,1524l27432,96012v6096,1524,12192,1524,15240,1524l55626,94945r,5286l44196,102108,,102108,,99060r3048,c7620,99060,10668,97536,12192,94488v1524,-1524,1524,-4572,1524,-10668l13716,18288v,-6096,,-10668,-1524,-12192c9144,4572,7620,3048,3048,3048l,3048,,xe" fillcolor="black" stroked="f" strokeweight="0">
                  <v:stroke miterlimit="83231f" joinstyle="miter"/>
                  <v:path arrowok="t" textboxrect="0,0,55626,102108"/>
                </v:shape>
                <v:shape id="Shape 53" o:spid="_x0000_s1072" style="position:absolute;left:12214;top:2660;width:450;height:994;visibility:visible;mso-wrap-style:square;v-text-anchor:top" coordsize="44958,9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" path="m,l4572,274v5715,762,10668,1905,14478,3429c26670,8275,32766,12847,37338,21991v4572,7620,7620,16764,7620,27432c44958,63139,40386,75331,32766,85999,27432,90571,21336,94381,14097,97048l,99363,,94077r3239,-648c8001,91333,12192,88285,16002,84475,23622,75331,28194,64663,28194,49423v,-13716,-4572,-24384,-12192,-33528c12192,12085,8001,9037,3239,6942l,6294,,xe" fillcolor="black" stroked="f" strokeweight="0">
                  <v:stroke miterlimit="83231f" joinstyle="miter"/>
                  <v:path arrowok="t" textboxrect="0,0,44958,99363"/>
                </v:shape>
                <v:shape id="Shape 54" o:spid="_x0000_s1073" style="position:absolute;left:12771;top:2971;width:335;height:701;visibility:visible;mso-wrap-style:square;v-text-anchor:top" coordsize="335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" path="m19812,r3048,l22860,54864v,4572,,6096,1524,7620c24384,64008,25908,65532,27432,65532v,1524,3048,1524,6096,1524l33528,70104,,70104,,67056v3048,,6096,,7620,-1524c7620,65532,9144,64008,9144,62484v1524,-1524,1524,-3048,1524,-7620l10668,27432v,-7620,,-12192,,-13716c9144,12192,9144,10668,9144,10668,7620,9144,7620,9144,6096,9144v-1524,,-3048,,-4572,1524l,7620,19812,xe" fillcolor="black" stroked="f" strokeweight="0">
                  <v:stroke miterlimit="83231f" joinstyle="miter"/>
                  <v:path arrowok="t" textboxrect="0,0,33528,70104"/>
                </v:shape>
                <v:shape id="Shape 55" o:spid="_x0000_s1074" style="position:absolute;left:12847;top:2606;width:167;height:167;visibility:visible;mso-wrap-style:square;v-text-anchor:top" coordsize="1676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" path="m9144,v1524,,3048,1524,4572,3048c15240,4572,16764,6096,16764,7620v,3048,-1524,4572,-3048,6096c12192,15240,10668,16764,9144,16764v-3048,,-4572,-1524,-6096,-3048c1524,12192,,10668,,7620,,6096,1524,4572,3048,3048,4572,1524,6096,,9144,xe" fillcolor="black" stroked="f" strokeweight="0">
                  <v:stroke miterlimit="83231f" joinstyle="miter"/>
                  <v:path arrowok="t" textboxrect="0,0,16764,16764"/>
                </v:shape>
                <v:shape id="Shape 56" o:spid="_x0000_s1075" style="position:absolute;left:13197;top:2993;width:267;height:678;visibility:visible;mso-wrap-style:square;v-text-anchor:top" coordsize="26670,6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" path="m26670,r,2765l16764,7010v-3048,3048,-6096,7620,-6096,13716l26670,20726r,4572l10668,25298v,10668,3048,18288,7620,22860l26670,52349r,15513l9144,60350c3048,54254,,45110,,34442,,22250,3048,14630,9144,7010l26670,xe" fillcolor="black" stroked="f" strokeweight="0">
                  <v:stroke miterlimit="83231f" joinstyle="miter"/>
                  <v:path arrowok="t" textboxrect="0,0,26670,67862"/>
                </v:shape>
                <v:shape id="Shape 57" o:spid="_x0000_s1076" style="position:absolute;left:13464;top:3413;width:312;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" path="m29718,r1524,1524c29718,9144,26670,15240,22098,19812,17526,24384,11430,27432,3810,27432l,25799,,10287r9906,4953c14478,15240,17526,13716,20574,12192,25146,10668,26670,6096,29718,xe" fillcolor="black" stroked="f" strokeweight="0">
                  <v:stroke miterlimit="83231f" joinstyle="miter"/>
                  <v:path arrowok="t" textboxrect="0,0,31242,27432"/>
                </v:shape>
                <v:shape id="Shape 58" o:spid="_x0000_s1077" style="position:absolute;left:13464;top:2971;width:312;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" path="m5334,v7620,,13716,3048,18288,7620c28194,12192,31242,19812,31242,27432l,27432,,22860r16002,c16002,18288,14478,15240,14478,13716,12954,10668,11430,9144,8382,7620,6858,6096,3810,4572,762,4572l,4899,,2134,5334,xe" fillcolor="black" stroked="f" strokeweight="0">
                  <v:stroke miterlimit="83231f" joinstyle="miter"/>
                  <v:path arrowok="t" textboxrect="0,0,31242,27432"/>
                </v:shape>
                <v:shape id="Shape 59" o:spid="_x0000_s1078" style="position:absolute;left:13837;top:2971;width:747;height:701;visibility:visible;mso-wrap-style:square;v-text-anchor:top" coordsize="74676,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" path="m19812,r3048,l22860,13716c30480,4572,38100,,45720,v4572,,7620,1524,10668,3048c57912,4572,60960,7620,62484,12192v1524,3048,1524,7620,1524,13716l64008,54864v,4572,,7620,1524,7620c65532,64008,67056,65532,67056,65532v1524,1524,4572,1524,7620,1524l74676,70104r-33528,l41148,67056r1524,c45720,67056,47244,67056,48768,65532v1524,-1524,1524,-1524,3048,-4572c51816,60960,51816,57912,51816,54864r,-27432c51816,21336,50292,16764,48768,13716,47244,10668,44196,9144,41148,9144v-6096,,-12192,3048,-18288,9144l22860,54864v,4572,,7620,,7620c24384,64008,25908,65532,25908,65532v1524,1524,4572,1524,7620,1524l33528,70104,,70104,,67056r1524,c4572,67056,7620,65532,9144,64008v1524,-1524,1524,-4572,1524,-9144l10668,27432v,-7620,,-12192,,-13716c9144,12192,9144,10668,9144,10668,7620,9144,6096,9144,6096,9144v-1524,,-3048,,-4572,1524l,7620,19812,xe" fillcolor="black" stroked="f" strokeweight="0">
                  <v:stroke miterlimit="83231f" joinstyle="miter"/>
                  <v:path arrowok="t" textboxrect="0,0,74676,70104"/>
                </v:shape>
                <v:shape id="Shape 60" o:spid="_x0000_s1079" style="position:absolute;left:14630;top:2993;width:267;height:678;visibility:visible;mso-wrap-style:square;v-text-anchor:top" coordsize="26670,67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" path="m26670,r,2765l16764,7011v-3048,3048,-6096,7620,-6096,13716l26670,20727r,4572l10668,25299v,10668,3048,18288,7620,22860l26670,52350r,15512l9144,60351c3048,54255,,45111,,34443,,22251,3048,14631,9144,7011l26670,xe" fillcolor="black" stroked="f" strokeweight="0">
                  <v:stroke miterlimit="83231f" joinstyle="miter"/>
                  <v:path arrowok="t" textboxrect="0,0,26670,67862"/>
                </v:shape>
                <v:shape id="Shape 61" o:spid="_x0000_s1080" style="position:absolute;left:14897;top:3413;width:312;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" path="m29718,r1524,1524c29718,9144,26670,15240,22098,19812,17526,24384,11430,27432,3810,27432l,25799,,10287r9906,4953c14478,15240,17526,13716,20574,12192,25146,10668,26670,6096,29718,xe" fillcolor="black" stroked="f" strokeweight="0">
                  <v:stroke miterlimit="83231f" joinstyle="miter"/>
                  <v:path arrowok="t" textboxrect="0,0,31242,27432"/>
                </v:shape>
                <v:shape id="Shape 62" o:spid="_x0000_s1081" style="position:absolute;left:14897;top:2971;width:312;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" path="m5334,v7620,,13716,3048,18288,7620c28194,12192,31242,19812,31242,27432l,27432,,22860r16002,c16002,18288,14478,15240,14478,13716,12954,10668,11430,9144,8382,7620,6858,6096,3810,4572,762,4572l,4899,,2133,5334,xe" fillcolor="black" stroked="f" strokeweight="0">
                  <v:stroke miterlimit="83231f" joinstyle="miter"/>
                  <v:path arrowok="t" textboxrect="0,0,31242,27432"/>
                </v:shape>
                <v:shape id="Shape 63" o:spid="_x0000_s1082" style="position:absolute;left:15285;top:2971;width:488;height:701;visibility:visible;mso-wrap-style:square;v-text-anchor:top" coordsize="4876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" path="m19812,r3048,l22860,16764c28956,6096,33528,,39624,v3048,,4572,1524,6096,3048c47244,4572,48768,6096,48768,9144v,1524,,4572,-1524,6096c45720,15240,44196,16764,42672,16764v-1524,,-3048,-1524,-4572,-3048c35052,12192,33528,10668,32004,10668v,,-1524,,-3048,1524c27432,13716,25908,18288,22860,22860r,32004c22860,57912,22860,60960,24384,62484v,1524,1524,3048,3048,3048c28956,67056,32004,67056,35052,67056r,3048l,70104,,67056v3048,,6096,,7620,-1524c9144,64008,9144,64008,10668,62484v,-1524,,-4572,,-7620l10668,27432v,-7620,,-12192,,-13716c9144,12192,9144,10668,9144,10668,7620,9144,6096,9144,6096,9144v-1524,,-3048,,-6096,1524l,7620,19812,xe" fillcolor="black" stroked="f" strokeweight="0">
                  <v:stroke miterlimit="83231f" joinstyle="miter"/>
                  <v:path arrowok="t" textboxrect="0,0,48768,70104"/>
                </v:shape>
                <v:shape id="Shape 64" o:spid="_x0000_s1083" style="position:absolute;left:16200;top:3266;width:259;height:422;visibility:visible;mso-wrap-style:square;v-text-anchor:top" coordsize="25908,4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" path="m25908,r,4838l24384,5545v-4572,3048,-7620,4572,-9144,7620c13716,14689,12192,17737,12192,20785v,3048,1524,6096,3048,9144c18288,31453,19812,32977,22860,32977r3048,-1385l25908,40597v-3048,1524,-6096,1524,-9144,1524c12192,42121,7620,40597,4572,37549,1524,34501,,29929,,23833,,20785,,17737,3048,16213,4572,11641,7620,8593,13716,5545,16002,4021,19431,2497,23813,783l25908,xe" fillcolor="black" stroked="f" strokeweight="0">
                  <v:stroke miterlimit="83231f" joinstyle="miter"/>
                  <v:path arrowok="t" textboxrect="0,0,25908,42121"/>
                </v:shape>
                <v:shape id="Shape 65" o:spid="_x0000_s1084" style="position:absolute;left:16230;top:2981;width:229;height:234;visibility:visible;mso-wrap-style:square;v-text-anchor:top" coordsize="22860,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" path="m22860,r,3634c19812,3634,16764,5158,15240,6682v-1524,1524,-3048,3048,-3048,4572l12192,15826v,3048,,4572,-1524,6096c9144,23446,7620,23446,6096,23446v-1524,,-3048,,-4572,-1524c,20398,,18874,,15826,,11254,1524,8206,6096,5158l22860,xe" fillcolor="black" stroked="f" strokeweight="0">
                  <v:stroke miterlimit="83231f" joinstyle="miter"/>
                  <v:path arrowok="t" textboxrect="0,0,22860,23446"/>
                </v:shape>
                <v:shape id="Shape 66" o:spid="_x0000_s1085" style="position:absolute;left:16459;top:2971;width:381;height:717;visibility:visible;mso-wrap-style:square;v-text-anchor:top" coordsize="3810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" path="m3048,c9144,,13716,1524,18288,3048v3048,1524,4572,4572,6096,7620c25908,12192,25908,16764,25908,22860r,24384c25908,53340,25908,57912,25908,59436v,1524,1524,1524,1524,1524c27432,62484,28956,62484,28956,62484v1524,,1524,,3048,c33528,60960,35052,59436,38100,57912r,3048c32004,68580,27432,71628,21336,71628v-1524,,-4572,-1524,-6096,-3048c13716,67056,13716,64008,13716,59436,6096,65532,1524,68580,,70104l,61099,13716,54864r,-25908c9906,30480,6477,31623,3810,32576l,34345,,29507,13716,24384r,-3048c13716,15240,12192,10668,10668,7620,7620,6096,4572,4572,,4572l,938,3048,xe" fillcolor="black" stroked="f" strokeweight="0">
                  <v:stroke miterlimit="83231f" joinstyle="miter"/>
                  <v:path arrowok="t" textboxrect="0,0,38100,71628"/>
                </v:shape>
                <v:shape id="Shape 67" o:spid="_x0000_s1086" style="position:absolute;left:16840;top:2971;width:746;height:701;visibility:visible;mso-wrap-style:square;v-text-anchor:top" coordsize="74676,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" path="m19812,r3048,l22860,13716c30480,4572,38100,,45720,v4572,,7620,1524,10668,3048c57912,4572,60960,7620,62484,12192v1524,3048,1524,7620,1524,13716l64008,54864v,4572,,7620,1524,7620c65532,64008,67056,65532,67056,65532v1524,1524,4572,1524,7620,1524l74676,70104r-33528,l41148,67056r1524,c45720,67056,47244,67056,48768,65532v1524,-1524,1524,-1524,3048,-4572c51816,60960,51816,57912,51816,54864r,-27432c51816,21336,50292,16764,48768,13716,47244,10668,44196,9144,41148,9144v-6096,,-12192,3048,-18288,9144l22860,54864v,4572,,7620,,7620c24384,64008,25908,65532,25908,65532v1524,1524,4572,1524,7620,1524l33528,70104,,70104,,67056r1524,c4572,67056,7620,65532,9144,64008v1524,-1524,1524,-4572,1524,-9144l10668,27432v,-7620,,-12192,,-13716c9144,12192,9144,10668,9144,10668,7620,9144,6096,9144,6096,9144v-1524,,-3048,,-4572,1524l,7620,19812,xe" fillcolor="black" stroked="f" strokeweight="0">
                  <v:stroke miterlimit="83231f" joinstyle="miter"/>
                  <v:path arrowok="t" textboxrect="0,0,74676,70104"/>
                </v:shape>
                <v:shape id="Shape 68" o:spid="_x0000_s1087" style="position:absolute;left:17632;top:2977;width:297;height:711;visibility:visible;mso-wrap-style:square;v-text-anchor:top" coordsize="29718,7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" path="m29718,r,4419l19812,10079v-6096,4572,-7620,12192,-7620,21336c12192,42083,13716,48179,18288,54275r11430,5715l29718,70386r-2286,653c19812,71039,13716,67991,7620,61895,3048,55799,,48179,,37511,,28367,3048,19223,9144,11603,12192,7793,15621,4745,19431,2650l29718,xe" fillcolor="black" stroked="f" strokeweight="0">
                  <v:stroke miterlimit="83231f" joinstyle="miter"/>
                  <v:path arrowok="t" textboxrect="0,0,29718,71039"/>
                </v:shape>
                <v:shape id="Shape 69" o:spid="_x0000_s1088" style="position:absolute;left:17929;top:2606;width:404;height:1082;visibility:visible;mso-wrap-style:square;v-text-anchor:top" coordsize="40386,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" path="m26670,r3048,l29718,80772v,7620,,12192,,13716c31242,96012,31242,97536,31242,97536v1524,1524,3048,1524,3048,1524c35814,99060,37338,99060,38862,97536r1524,3048l20574,108204r-3048,l17526,96012v-3048,4572,-6096,7620,-9144,9144l,107551,,97155r3810,1905c8382,99060,12954,96012,17526,91440r,-32004c17526,54864,16002,51816,14478,48768,12954,47244,11430,44196,8382,42672,6858,41148,3810,41148,762,41148l,41583,,37165r2286,-589c8382,36576,12954,38100,17526,42672r,-15240c17526,19812,17526,15240,17526,13716,16002,12192,16002,10668,16002,10668,14478,9144,12954,9144,12954,9144v-1524,,-3048,,-4572,1524l6858,7620,26670,xe" fillcolor="black" stroked="f" strokeweight="0">
                  <v:stroke miterlimit="83231f" joinstyle="miter"/>
                  <v:path arrowok="t" textboxrect="0,0,40386,108204"/>
                </v:shape>
                <v:shape id="Shape 70" o:spid="_x0000_s1089" style="position:absolute;left:18760;top:2651;width:450;height:1021;visibility:visible;mso-wrap-style:square;v-text-anchor:top" coordsize="4495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" path="m,l36576,r8382,221l44958,6512,39624,4572v-3048,,-7620,1524,-12192,3048l27432,50292v1524,,1524,,3048,c30480,50292,32004,50292,32004,50292l44958,46838r,15542l39624,54864v-3048,,-6096,,-7620,c32004,54864,30480,54864,30480,54864v-1524,,-1524,,-3048,l27432,83820v,6096,,10668,1524,12192c30480,97536,33528,99060,38100,99060r3048,l41148,102108,,102108,,99060r3048,c7620,99060,10668,97536,12192,94488v1524,-1524,1524,-4572,1524,-10668l13716,18288v,-6096,,-10668,-1524,-12192c9144,4572,7620,3048,3048,3048l,3048,,xe" fillcolor="black" stroked="f" strokeweight="0">
                  <v:stroke miterlimit="83231f" joinstyle="miter"/>
                  <v:path arrowok="t" textboxrect="0,0,44958,102108"/>
                </v:shape>
                <v:shape id="Shape 71" o:spid="_x0000_s1090" style="position:absolute;left:19210;top:2653;width:556;height:1019;visibility:visible;mso-wrap-style:square;v-text-anchor:top" coordsize="55626,10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" path="m,l6096,160v4191,381,7620,1143,9906,2667c20574,4351,25146,5875,28194,10447v4572,4572,6096,9144,6096,15240c34290,31783,32766,36355,28194,40927,23622,45499,17526,50071,8382,51595l29718,82075v4572,6096,9144,10668,12192,12192c44958,97315,49530,98839,55626,98839r,3048l28194,101887,,62159,,46617,9906,43975v4572,-4572,7620,-10668,7620,-16764c17526,19591,16002,15019,11430,10447l,6291,,xe" fillcolor="black" stroked="f" strokeweight="0">
                  <v:stroke miterlimit="83231f" joinstyle="miter"/>
                  <v:path arrowok="t" textboxrect="0,0,55626,101887"/>
                </v:shape>
                <v:shape id="Shape 72" o:spid="_x0000_s1091" style="position:absolute;left:19796;top:2973;width:328;height:715;visibility:visible;mso-wrap-style:square;v-text-anchor:top" coordsize="32766,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" path="m32766,r,5634l30480,4364v-3048,,-4572,,-7620,3048c19812,8936,18288,10460,15240,15032v-1524,4572,-1524,9144,-1524,15240c13716,39416,15240,48560,19812,56180v1524,3810,3810,6477,6477,8192l32766,66202r,5010l32004,71420c21336,71420,13716,66848,7620,59228,3048,53132,,43988,,36368,,30272,1524,24176,4572,18080,7620,11984,12192,7412,16764,4364l32766,xe" fillcolor="black" stroked="f" strokeweight="0">
                  <v:stroke miterlimit="83231f" joinstyle="miter"/>
                  <v:path arrowok="t" textboxrect="0,0,32766,71420"/>
                </v:shape>
                <v:shape id="Shape 73" o:spid="_x0000_s1092" style="position:absolute;left:20124;top:2971;width:328;height:715;visibility:visible;mso-wrap-style:square;v-text-anchor:top" coordsize="32766,71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" path="m762,c9906,,19050,4572,25146,12192v4572,6096,7620,13716,7620,22860c32766,41148,31242,47244,28194,53340,25146,59436,22098,64008,16002,67056l,71420,,66410r2286,646c6858,67056,11430,65532,14478,60960v3048,-4572,4572,-10668,4572,-19812c19050,28956,16002,18288,11430,12192l,5842,,208,762,xe" fillcolor="black" stroked="f" strokeweight="0">
                  <v:stroke miterlimit="83231f" joinstyle="miter"/>
                  <v:path arrowok="t" textboxrect="0,0,32766,71420"/>
                </v:shape>
                <v:shape id="Shape 74" o:spid="_x0000_s1093" style="position:absolute;left:20528;top:2606;width:404;height:1082;visibility:visible;mso-wrap-style:square;v-text-anchor:top" coordsize="40386,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" path="m19812,r3048,l22860,50292v3048,-4572,6477,-8001,10096,-10287l40386,37738r,10776l38100,47244v-1524,,-4572,,-7620,1524c28956,50292,25908,51816,22860,54864r,41148c25908,99060,27432,100584,30480,102108v3048,1524,6096,1524,9144,1524l40386,103156r,2914l35052,108204v-4572,,-7620,,-12192,-1524c18288,105156,15240,103632,10668,100584r,-73152c10668,19812,10668,15240,10668,13716,9144,12192,9144,10668,9144,10668,7620,9144,7620,9144,6096,9144v-1524,,-3048,,-4572,1524l,7620,19812,xe" fillcolor="black" stroked="f" strokeweight="0">
                  <v:stroke miterlimit="83231f" joinstyle="miter"/>
                  <v:path arrowok="t" textboxrect="0,0,40386,108204"/>
                </v:shape>
                <v:shape id="Shape 75" o:spid="_x0000_s1094" style="position:absolute;left:20932;top:2971;width:297;height:695;visibility:visible;mso-wrap-style:square;v-text-anchor:top" coordsize="29718,69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" path="m3810,c9906,,16002,3048,22098,9144v4572,6096,7620,13716,7620,24384c29718,45720,25146,54864,17526,62484l,69494,,66580,11430,59436v4572,-4572,6096,-12192,6096,-21336c17526,28956,16002,22860,11430,18288l,11938,,1162,3810,xe" fillcolor="black" stroked="f" strokeweight="0">
                  <v:stroke miterlimit="83231f" joinstyle="miter"/>
                  <v:path arrowok="t" textboxrect="0,0,29718,69494"/>
                </v:shape>
                <v:shape id="Shape 76" o:spid="_x0000_s1095" style="position:absolute;left:21320;top:2993;width:267;height:678;visibility:visible;mso-wrap-style:square;v-text-anchor:top" coordsize="26670,6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" path="m26670,r,2765l16764,7010v-3048,3048,-6096,7620,-6096,13716l26670,20726r,4572l10668,25298v,10668,3048,18288,7620,22860l26670,52349r,15512l9144,60350c3048,54254,,45110,,34442,,22250,3048,14630,9144,7010l26670,xe" fillcolor="black" stroked="f" strokeweight="0">
                  <v:stroke miterlimit="83231f" joinstyle="miter"/>
                  <v:path arrowok="t" textboxrect="0,0,26670,67861"/>
                </v:shape>
                <v:shape id="Shape 77" o:spid="_x0000_s1096" style="position:absolute;left:21587;top:3413;width:312;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" path="m29718,r1524,1524c29718,9144,26670,15240,22098,19812,17526,24384,11430,27432,3810,27432l,25799,,10287r9906,4953c14478,15240,17526,13716,20574,12192,25146,10668,26670,6096,29718,xe" fillcolor="black" stroked="f" strokeweight="0">
                  <v:stroke miterlimit="83231f" joinstyle="miter"/>
                  <v:path arrowok="t" textboxrect="0,0,31242,27432"/>
                </v:shape>
                <v:shape id="Shape 78" o:spid="_x0000_s1097" style="position:absolute;left:21587;top:2971;width:312;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" path="m5334,v7620,,13716,3048,18288,7620c28194,12192,31242,19812,31242,27432l,27432,,22860r16002,c16002,18288,14478,15240,14478,13716,12954,10668,11430,9144,8382,7620,6858,6096,3810,4572,762,4572l,4899,,2134,5334,xe" fillcolor="black" stroked="f" strokeweight="0">
                  <v:stroke miterlimit="83231f" joinstyle="miter"/>
                  <v:path arrowok="t" textboxrect="0,0,31242,27432"/>
                </v:shape>
                <v:shape id="Shape 79" o:spid="_x0000_s1098" style="position:absolute;left:21960;top:2971;width:488;height:701;visibility:visible;mso-wrap-style:square;v-text-anchor:top" coordsize="4876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" path="m19812,r3048,l22860,16764c28956,6096,33528,,39624,v3048,,4572,1524,6096,3048c47244,4572,48768,6096,48768,9144v,1524,,4572,-1524,6096c45720,15240,44196,16764,42672,16764v-1524,,-3048,-1524,-4572,-3048c35052,12192,33528,10668,32004,10668v,,-1524,,-1524,1524c27432,13716,25908,18288,22860,22860r,32004c22860,57912,22860,60960,24384,62484v,1524,1524,3048,3048,3048c28956,67056,32004,67056,35052,67056r,3048l,70104,,67056v3048,,6096,,7620,-1524c9144,64008,9144,64008,10668,62484v,-1524,,-4572,,-7620l10668,27432v,-7620,,-12192,,-13716c9144,12192,9144,10668,9144,10668,7620,9144,6096,9144,6096,9144v-1524,,-3048,,-6096,1524l,7620,19812,xe" fillcolor="black" stroked="f" strokeweight="0">
                  <v:stroke miterlimit="83231f" joinstyle="miter"/>
                  <v:path arrowok="t" textboxrect="0,0,48768,70104"/>
                </v:shape>
                <v:shape id="Shape 80" o:spid="_x0000_s1099" style="position:absolute;left:22448;top:2758;width:427;height:930;visibility:visible;mso-wrap-style:square;v-text-anchor:top" coordsize="42672,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" path="m22860,r1524,l24384,22860r15240,l39624,27432r-15240,l24384,71628v,4572,,7620,1524,9144c27432,82296,28956,83820,30480,83820v3048,,4572,,6096,-1524c38100,82296,38100,80772,39624,79248r3048,c41148,83820,38100,86868,35052,89916v-3048,1524,-6096,3048,-9144,3048c22860,92964,21336,92964,18288,91440,16764,89916,15240,88392,13716,85344,12192,82296,12192,79248,12192,74676r,-47244l,27432,,25908c3048,24384,6096,22860,9144,19812v3048,-3048,6096,-6096,9144,-9144c18288,9144,21336,4572,22860,xe" fillcolor="black" stroked="f" strokeweight="0">
                  <v:stroke miterlimit="83231f" joinstyle="miter"/>
                  <v:path arrowok="t" textboxrect="0,0,42672,92964"/>
                </v:shape>
                <v:shape id="Shape 81" o:spid="_x0000_s1100" style="position:absolute;left:23301;top:2651;width:503;height:1021;visibility:visible;mso-wrap-style:square;v-text-anchor:top" coordsize="50292,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" path="m,l42672,r7620,635l50292,7854,39624,4572v-4572,,-9144,,-12192,1524l27432,45720v1524,1524,4572,1524,6096,1524c36576,47244,38100,47244,41148,47244r9144,-1663l50292,53340,41148,51816v-3048,,-6096,,-9144,c30480,51816,28956,51816,27432,51816r,44196c33528,97536,39624,97536,44196,97536r6096,-1742l50292,101907r-3048,201l,102108,,99060r3048,c7620,99060,10668,97536,12192,94488v1524,-1524,1524,-4572,1524,-10668l13716,18288v,-6096,,-10668,-1524,-12192c9144,4572,7620,3048,3048,3048l,3048,,xe" fillcolor="black" stroked="f" strokeweight="0">
                  <v:stroke miterlimit="83231f" joinstyle="miter"/>
                  <v:path arrowok="t" textboxrect="0,0,50292,102108"/>
                </v:shape>
                <v:shape id="Shape 82" o:spid="_x0000_s1101" style="position:absolute;left:23804;top:2658;width:397;height:1012;visibility:visible;mso-wrap-style:square;v-text-anchor:top" coordsize="39624,10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" path="m,l10668,889v7620,1524,13716,4572,16764,9144c32004,14605,33528,20701,33528,26797v,4572,-1524,9144,-4572,13716c25908,43561,21336,46609,16764,49657v6096,1524,12192,3048,15240,6096c36576,61849,39624,66421,39624,74041v,4572,-1524,9144,-4572,13716c32004,92329,27432,95377,21336,98425v-2286,762,-5715,1524,-9906,2096l,101273,,95159,15240,90805v4572,-4572,7620,-9144,7620,-15240c22860,70993,21336,66421,19812,63373,16764,58801,13716,57277,9144,54229l,52705,,44946,7620,43561v4572,-1524,6096,-3048,7620,-6096c16764,32893,16764,29845,16764,25273v,-6096,-3048,-10668,-7620,-15240l,7220,,xe" fillcolor="black" stroked="f" strokeweight="0">
                  <v:stroke miterlimit="83231f" joinstyle="miter"/>
                  <v:path arrowok="t" textboxrect="0,0,39624,101273"/>
                </v:shape>
                <v:shape id="Shape 83" o:spid="_x0000_s1102" style="position:absolute;left:24323;top:2971;width:335;height:701;visibility:visible;mso-wrap-style:square;v-text-anchor:top" coordsize="335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" path="m19812,r3048,l22860,54864v,4572,,6096,1524,7620c24384,64008,25908,65532,25908,65532v1524,1524,4572,1524,7620,1524l33528,70104,,70104,,67056v3048,,6096,,6096,-1524c7620,65532,9144,64008,9144,62484v1524,-1524,1524,-3048,1524,-7620l10668,27432v,-7620,,-12192,,-13716c9144,12192,9144,10668,9144,10668,7620,9144,6096,9144,6096,9144v-1524,,-3048,,-4572,1524l,7620,19812,xe" fillcolor="black" stroked="f" strokeweight="0">
                  <v:stroke miterlimit="83231f" joinstyle="miter"/>
                  <v:path arrowok="t" textboxrect="0,0,33528,70104"/>
                </v:shape>
                <v:shape id="Shape 84" o:spid="_x0000_s1103" style="position:absolute;left:24399;top:2606;width:167;height:167;visibility:visible;mso-wrap-style:square;v-text-anchor:top" coordsize="1676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" path="m9144,v1524,,3048,1524,4572,3048c15240,4572,16764,6096,16764,7620v,3048,-1524,4572,-3048,6096c12192,15240,10668,16764,9144,16764v-3048,,-4572,-1524,-6096,-3048c1524,12192,,10668,,7620,,6096,1524,4572,3048,3048,4572,1524,6096,,9144,xe" fillcolor="black" stroked="f" strokeweight="0">
                  <v:stroke miterlimit="83231f" joinstyle="miter"/>
                  <v:path arrowok="t" textboxrect="0,0,16764,16764"/>
                </v:shape>
                <v:shape id="Shape 85" o:spid="_x0000_s1104" style="position:absolute;left:24780;top:2971;width:472;height:717;visibility:visible;mso-wrap-style:square;v-text-anchor:top" coordsize="472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" path="m21336,v3048,,6096,,9144,1524c33528,3048,35052,3048,36576,3048v,,1524,,1524,c38100,1524,39624,1524,39624,r3048,l42672,22860r-3048,c38100,15240,35052,10668,32004,7620,28956,6096,25908,4572,21336,4572v-4572,,-7620,1524,-9144,3048c10668,9144,9144,10668,9144,13716v,3048,,4572,1524,6096c12192,22860,16764,24384,21336,25908r10668,6096c42672,36576,47244,42672,47244,51816v,6096,-3048,10668,-7620,13716c35052,70104,30480,71628,24384,71628v-4572,,-9144,-1524,-15240,-3048c7620,68580,6096,68580,6096,68580v-1524,,-3048,1524,-3048,3048l,71628,,48768r3048,c4572,54864,7620,59436,10668,62484v4572,3048,9144,4572,13716,4572c27432,67056,30480,65532,33528,64008v1524,-1524,3048,-4572,3048,-7620c36576,53340,35052,50292,33528,47244,30480,45720,25908,42672,18288,38100,10668,35052,6096,32004,3048,28956,1524,25908,,22860,,18288,,13716,1524,9144,6096,6096,9144,1524,15240,,21336,xe" fillcolor="black" stroked="f" strokeweight="0">
                  <v:stroke miterlimit="83231f" joinstyle="miter"/>
                  <v:path arrowok="t" textboxrect="0,0,47244,71628"/>
                </v:shape>
                <v:shape id="Shape 86" o:spid="_x0000_s1105" style="position:absolute;left:25313;top:2987;width:1097;height:701;visibility:visible;mso-wrap-style:square;v-text-anchor:top" coordsize="1097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" path="m,l28956,r,3048c25908,3048,24384,3048,22860,4572v,,,1524,,3048c22860,9144,22860,10668,22860,12192l39624,51816,54864,18288,51816,10668c50292,7620,48768,4572,47244,4572,45720,3048,44196,3048,41148,3048l41148,,70104,r,3048c67056,3048,65532,3048,65532,4572,64008,6096,64008,7620,64008,9144v,,,1524,1524,3048l80772,50292,94488,12192v1524,-1524,3048,-4572,3048,-6096c97536,6096,97536,4572,96012,4572,94488,3048,92964,3048,88392,3048l88392,r21336,l109728,3048v-4572,,-7620,3048,-10668,9144l79248,70104r-3048,l57912,24384,35052,70104r-1524,l10668,12192c9144,9144,7620,7620,6096,6096,4572,4572,3048,3048,,3048l,xe" fillcolor="black" stroked="f" strokeweight="0">
                  <v:stroke miterlimit="83231f" joinstyle="miter"/>
                  <v:path arrowok="t" textboxrect="0,0,109728,70104"/>
                </v:shape>
                <v:shape id="Shape 87" o:spid="_x0000_s1106" style="position:absolute;left:26441;top:3266;width:259;height:422;visibility:visible;mso-wrap-style:square;v-text-anchor:top" coordsize="25908,4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" path="m25908,r,4838l24384,5545v-4572,3048,-7620,4572,-9144,7620c13716,14689,12192,17737,12192,20785v,3048,1524,6096,3048,9144c18288,31453,21336,32977,22860,32977r3048,-1385l25908,40597v-3048,1524,-6096,1524,-9144,1524c12192,42121,7620,40597,4572,37549,1524,34501,,29929,,23833,,20785,1524,17737,3048,16213,4572,11641,7620,8593,13716,5545,16002,4021,19431,2497,23813,783l25908,xe" fillcolor="black" stroked="f" strokeweight="0">
                  <v:stroke miterlimit="83231f" joinstyle="miter"/>
                  <v:path arrowok="t" textboxrect="0,0,25908,42121"/>
                </v:shape>
                <v:shape id="Shape 88" o:spid="_x0000_s1107" style="position:absolute;left:26471;top:2981;width:229;height:234;visibility:visible;mso-wrap-style:square;v-text-anchor:top" coordsize="22860,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" path="m22860,r,3634c19812,3634,16764,5158,15240,6682v-1524,1524,-3048,3048,-3048,4572l12192,15826v,3048,,4572,-1524,6096c9144,23446,7620,23446,6096,23446v-1524,,-3048,,-4572,-1524c,20398,,18874,,15826,,11254,1524,8206,6096,5158l22860,xe" fillcolor="black" stroked="f" strokeweight="0">
                  <v:stroke miterlimit="83231f" joinstyle="miter"/>
                  <v:path arrowok="t" textboxrect="0,0,22860,23446"/>
                </v:shape>
                <v:shape id="Shape 89" o:spid="_x0000_s1108" style="position:absolute;left:26700;top:2971;width:381;height:717;visibility:visible;mso-wrap-style:square;v-text-anchor:top" coordsize="3810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" path="m3048,c9144,,13716,1524,18288,3048v3048,1524,4572,4572,6096,7620c25908,12192,25908,16764,25908,22860r,24384c25908,53340,25908,57912,25908,59436v,1524,1524,1524,1524,1524c27432,62484,28956,62484,28956,62484v1524,,1524,,3048,c33528,60960,35052,59436,38100,57912r,3048c32004,68580,27432,71628,21336,71628v-1524,,-4572,-1524,-6096,-3048c15240,67056,13716,64008,13716,59436,6096,65532,1524,68580,,70104l,61099,13716,54864r,-25908c9906,30480,6477,31623,3810,32576l,34345,,29507,13716,24384r,-3048c13716,15240,12192,10668,10668,7620,7620,6096,4572,4572,,4572l,938,3048,xe" fillcolor="black" stroked="f" strokeweight="0">
                  <v:stroke miterlimit="83231f" joinstyle="miter"/>
                  <v:path arrowok="t" textboxrect="0,0,38100,71628"/>
                </v:shape>
                <v:shape id="Shape 90" o:spid="_x0000_s1109" style="position:absolute;left:27142;top:2971;width:472;height:717;visibility:visible;mso-wrap-style:square;v-text-anchor:top" coordsize="4724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" path="m21336,v3048,,6096,,9144,1524c33528,3048,35052,3048,36576,3048v,,1524,,1524,c38100,1524,39624,1524,39624,r3048,l42672,22860r-3048,c38100,15240,35052,10668,32004,7620,28956,6096,25908,4572,21336,4572v-4572,,-7620,1524,-9144,3048c10668,9144,9144,10668,9144,13716v,3048,,4572,1524,6096c12192,22860,16764,24384,21336,25908r10668,6096c42672,36576,47244,42672,47244,51816v,6096,-3048,10668,-7620,13716c35052,70104,30480,71628,24384,71628v-4572,,-9144,-1524,-15240,-3048c7620,68580,6096,68580,6096,68580v-1524,,-3048,1524,-3048,3048l,71628,,48768r3048,c4572,54864,7620,59436,10668,62484v4572,3048,9144,4572,13716,4572c27432,67056,30480,65532,33528,64008v1524,-1524,3048,-4572,3048,-7620c36576,53340,35052,50292,33528,47244,30480,45720,25908,42672,18288,38100,10668,35052,6096,32004,3048,28956,1524,25908,,22860,,18288,,13716,1524,9144,6096,6096,9144,1524,15240,,21336,xe" fillcolor="black" stroked="f" strokeweight="0">
                  <v:stroke miterlimit="83231f" joinstyle="miter"/>
                  <v:path arrowok="t" textboxrect="0,0,47244,71628"/>
                </v:shape>
                <v:shape id="Shape 5910" o:spid="_x0000_s1110" style="position:absolute;left:27706;top:3246;width:396;height:137;visibility:visible;mso-wrap-style:square;v-text-anchor:top" coordsize="3962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" path="m,l39624,r,13716l,13716,,e" fillcolor="black" stroked="f" strokeweight="0">
                  <v:stroke miterlimit="83231f" joinstyle="miter"/>
                  <v:path arrowok="t" textboxrect="0,0,39624,13716"/>
                </v:shape>
                <v:shape id="Shape 92" o:spid="_x0000_s1111" style="position:absolute;left:28194;top:2651;width:556;height:1021;visibility:visible;mso-wrap-style:square;v-text-anchor:top" coordsize="55626,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" path="m,l41148,,55626,869r,6294l42672,4572v-4572,,-9144,,-15240,1524l27432,96012v6096,1524,12192,1524,15240,1524l55626,94945r,5286l44196,102108,,102108,,99060r3048,c7620,99060,10668,97536,12192,94488v1524,-1524,1524,-4572,1524,-10668l13716,18288v,-6096,,-10668,-1524,-12192c9144,4572,7620,3048,3048,3048l,3048,,xe" fillcolor="black" stroked="f" strokeweight="0">
                  <v:stroke miterlimit="83231f" joinstyle="miter"/>
                  <v:path arrowok="t" textboxrect="0,0,55626,102108"/>
                </v:shape>
                <v:shape id="Shape 93" o:spid="_x0000_s1112" style="position:absolute;left:28750;top:2660;width:449;height:994;visibility:visible;mso-wrap-style:square;v-text-anchor:top" coordsize="44958,9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" path="m,l4572,274v5715,762,10668,1905,14478,3429c26670,8275,32766,12847,37338,21991v4572,7620,7620,16764,7620,27432c44958,63139,40386,75331,32766,85999,27432,90571,21336,94381,14097,97048l,99363,,94077r3239,-648c8001,91333,12192,88285,16002,84475,23622,75331,28194,64663,28194,49423v,-13716,-4572,-24384,-12192,-33528c12192,12085,8001,9037,3239,6942l,6294,,xe" fillcolor="black" stroked="f" strokeweight="0">
                  <v:stroke miterlimit="83231f" joinstyle="miter"/>
                  <v:path arrowok="t" textboxrect="0,0,44958,99363"/>
                </v:shape>
                <v:shape id="Shape 94" o:spid="_x0000_s1113" style="position:absolute;left:29306;top:2971;width:335;height:701;visibility:visible;mso-wrap-style:square;v-text-anchor:top" coordsize="3352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" path="m19812,r3048,l22860,54864v,4572,,6096,1524,7620c24384,64008,25908,65532,25908,65532v1524,1524,4572,1524,7620,1524l33528,70104,,70104,,67056v3048,,6096,,6096,-1524c7620,65532,9144,64008,9144,62484v1524,-1524,1524,-3048,1524,-7620l10668,27432v,-7620,,-12192,,-13716c9144,12192,9144,10668,9144,10668,7620,9144,6096,9144,6096,9144v-1524,,-3048,,-4572,1524l,7620,19812,xe" fillcolor="black" stroked="f" strokeweight="0">
                  <v:stroke miterlimit="83231f" joinstyle="miter"/>
                  <v:path arrowok="t" textboxrect="0,0,33528,70104"/>
                </v:shape>
                <v:shape id="Shape 95" o:spid="_x0000_s1114" style="position:absolute;left:29382;top:2606;width:168;height:167;visibility:visible;mso-wrap-style:square;v-text-anchor:top" coordsize="16764,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" path="m9144,v1524,,3048,1524,4572,3048c15240,4572,16764,6096,16764,7620v,3048,-1524,4572,-3048,6096c12192,15240,10668,16764,9144,16764v-3048,,-4572,-1524,-6096,-3048c1524,12192,,10668,,7620,,6096,1524,4572,3048,3048,4572,1524,6096,,9144,xe" fillcolor="black" stroked="f" strokeweight="0">
                  <v:stroke miterlimit="83231f" joinstyle="miter"/>
                  <v:path arrowok="t" textboxrect="0,0,16764,16764"/>
                </v:shape>
                <v:shape id="Shape 96" o:spid="_x0000_s1115" style="position:absolute;left:29748;top:2993;width:267;height:678;visibility:visible;mso-wrap-style:square;v-text-anchor:top" coordsize="26670,6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" path="m26670,r,2765l16764,7010v-3048,3048,-6096,7620,-6096,13716l26670,20726r,4572l10668,25298v,10668,3048,18288,7620,22860l26670,52349r,15512l9144,60350c3048,54254,,45110,,34442,,22250,3048,14630,9144,7010l26670,xe" fillcolor="black" stroked="f" strokeweight="0">
                  <v:stroke miterlimit="83231f" joinstyle="miter"/>
                  <v:path arrowok="t" textboxrect="0,0,26670,67861"/>
                </v:shape>
                <v:shape id="Shape 97" o:spid="_x0000_s1116" style="position:absolute;left:30015;top:3413;width:312;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" path="m29718,r1524,1524c29718,9144,26670,15240,22098,19812,17526,24384,11430,27432,3810,27432l,25799,,10287r9906,4953c14478,15240,17526,13716,20574,12192,25146,10668,28194,6096,29718,xe" fillcolor="black" stroked="f" strokeweight="0">
                  <v:stroke miterlimit="83231f" joinstyle="miter"/>
                  <v:path arrowok="t" textboxrect="0,0,31242,27432"/>
                </v:shape>
                <v:shape id="Shape 98" o:spid="_x0000_s1117" style="position:absolute;left:30015;top:2971;width:312;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" path="m5334,v7620,,13716,3048,18288,7620c28194,12192,31242,19812,31242,27432l,27432,,22860r16002,c16002,18288,16002,15240,14478,13716,12954,10668,11430,9144,8382,7620,6858,6096,3810,4572,762,4572l,4899,,2134,5334,xe" fillcolor="black" stroked="f" strokeweight="0">
                  <v:stroke miterlimit="83231f" joinstyle="miter"/>
                  <v:path arrowok="t" textboxrect="0,0,31242,27432"/>
                </v:shape>
                <v:shape id="Shape 99" o:spid="_x0000_s1118" style="position:absolute;left:30403;top:2971;width:747;height:701;visibility:visible;mso-wrap-style:square;v-text-anchor:top" coordsize="74676,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" path="m19812,r3048,l22860,13716c30480,4572,38100,,45720,v4572,,7620,1524,10668,3048c57912,4572,60960,7620,62484,12192v1524,3048,1524,7620,1524,13716l64008,54864v,4572,,7620,1524,7620c65532,64008,67056,65532,67056,65532v1524,1524,4572,1524,7620,1524l74676,70104r-33528,l41148,67056r1524,c45720,67056,47244,67056,48768,65532v1524,-1524,3048,-1524,3048,-4572c51816,60960,51816,57912,51816,54864r,-27432c51816,21336,50292,16764,48768,13716,47244,10668,44196,9144,41148,9144v-6096,,-12192,3048,-18288,9144l22860,54864v,4572,,7620,1524,7620c24384,64008,25908,65532,25908,65532v1524,1524,4572,1524,7620,1524l33528,70104,,70104,,67056r1524,c4572,67056,7620,65532,9144,64008v1524,-1524,1524,-4572,1524,-9144l10668,27432v,-7620,,-12192,,-13716c9144,12192,9144,10668,9144,10668,7620,9144,7620,9144,6096,9144v-1524,,-3048,,-4572,1524l,7620,19812,xe" fillcolor="black" stroked="f" strokeweight="0">
                  <v:stroke miterlimit="83231f" joinstyle="miter"/>
                  <v:path arrowok="t" textboxrect="0,0,74676,70104"/>
                </v:shape>
                <v:shape id="Shape 100" o:spid="_x0000_s1119" style="position:absolute;left:31196;top:2993;width:266;height:678;visibility:visible;mso-wrap-style:square;v-text-anchor:top" coordsize="26670,67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" path="m26670,r,2765l16764,7010v-3048,3048,-6096,7620,-6096,13716l26670,20726r,4572l10668,25298v,10668,3048,18288,7620,22860l26670,52349r,15512l9144,60350c3048,54254,,45110,,34442,,22250,3048,14630,9144,7010l26670,xe" fillcolor="black" stroked="f" strokeweight="0">
                  <v:stroke miterlimit="83231f" joinstyle="miter"/>
                  <v:path arrowok="t" textboxrect="0,0,26670,67861"/>
                </v:shape>
                <v:shape id="Shape 101" o:spid="_x0000_s1120" style="position:absolute;left:31462;top:3413;width:313;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" path="m29718,r1524,1524c29718,9144,26670,15240,22098,19812,17526,24384,11430,27432,3810,27432l,25799,,10287r9906,4953c14478,15240,17526,13716,20574,12192,25146,10668,28194,6096,29718,xe" fillcolor="black" stroked="f" strokeweight="0">
                  <v:stroke miterlimit="83231f" joinstyle="miter"/>
                  <v:path arrowok="t" textboxrect="0,0,31242,27432"/>
                </v:shape>
                <v:shape id="Shape 102" o:spid="_x0000_s1121" style="position:absolute;left:31462;top:2971;width:313;height:275;visibility:visible;mso-wrap-style:square;v-text-anchor:top" coordsize="3124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" path="m5334,v7620,,13716,3048,18288,7620c28194,12192,31242,19812,31242,27432l,27432,,22860r16002,c16002,18288,16002,15240,14478,13716,12954,10668,11430,9144,8382,7620,6858,6096,3810,4572,762,4572l,4899,,2134,5334,xe" fillcolor="black" stroked="f" strokeweight="0">
                  <v:stroke miterlimit="83231f" joinstyle="miter"/>
                  <v:path arrowok="t" textboxrect="0,0,31242,27432"/>
                </v:shape>
                <v:shape id="Shape 103" o:spid="_x0000_s1122" style="position:absolute;left:31836;top:2971;width:488;height:701;visibility:visible;mso-wrap-style:square;v-text-anchor:top" coordsize="4876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" path="m19812,r3048,l22860,16764c28956,6096,33528,,39624,v3048,,4572,1524,6096,3048c47244,4572,48768,6096,48768,9144v,1524,,4572,-1524,6096c45720,15240,44196,16764,42672,16764v-1524,,-3048,-1524,-4572,-3048c35052,12192,33528,10668,32004,10668v,,-1524,,-1524,1524c27432,13716,25908,18288,22860,22860r,32004c22860,57912,22860,60960,24384,62484v,1524,1524,3048,3048,3048c28956,67056,32004,67056,35052,67056r,3048l,70104,,67056v3048,,6096,,7620,-1524c9144,64008,9144,64008,10668,62484v,-1524,,-4572,,-7620l10668,27432v,-7620,,-12192,,-13716c10668,12192,9144,10668,9144,10668,7620,9144,6096,9144,6096,9144v-1524,,-3048,,-6096,1524l,7620,19812,xe" fillcolor="black" stroked="f" strokeweight="0">
                  <v:stroke miterlimit="83231f" joinstyle="miter"/>
                  <v:path arrowok="t" textboxrect="0,0,48768,70104"/>
                </v:shape>
                <v:shape id="Shape 104" o:spid="_x0000_s1123" style="position:absolute;left:32400;top:3520;width:228;height:396;visibility:visible;mso-wrap-style:square;v-text-anchor:top" coordsize="2286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" path="m10668,v3048,,6096,1524,7620,4572c21336,7620,22860,10668,22860,15240v,4572,-1524,9144,-6096,13716c13716,33528,7620,36576,,39624l,36576c6096,35052,10668,32004,13716,28956v3048,-3048,4572,-7620,4572,-10668c18288,16764,18288,15240,18288,15240v-1524,,-1524,,-1524,c15240,15240,13716,15240,12192,16764v-1524,,-1524,,-3048,c6096,16764,4572,16764,3048,15240,1524,13716,,10668,,9144,,6096,1524,4572,3048,3048,4572,1524,7620,,10668,xe" fillcolor="black" stroked="f" strokeweight="0">
                  <v:stroke miterlimit="83231f" joinstyle="miter"/>
                  <v:path arrowok="t" textboxrect="0,0,22860,39624"/>
                </v:shape>
                <v:shape id="Shape 105" o:spid="_x0000_s1124" style="position:absolute;left:33116;top:2651;width:549;height:1037;visibility:visible;mso-wrap-style:square;v-text-anchor:top" coordsize="54864,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" path="m13716,l54864,r,3048l51816,3048v-4572,,-7620,1524,-9144,3048c41148,7620,41148,12192,41148,18288r,48768c41148,74676,39624,80772,38100,85344v-1524,6096,-4572,9144,-7620,13716c25908,102108,21336,103632,15240,103632v-4572,,-9144,-1524,-10668,-3048c1524,97536,,94488,,91440,,89916,,86868,1524,86868,3048,85344,6096,83820,7620,83820v1524,,3048,,4572,1524c13716,86868,15240,89916,16764,94488v1524,3048,3048,4572,4572,4572c22860,99060,24384,97536,25908,96012v1524,-1524,1524,-4572,1524,-7620l27432,18288v,-4572,,-9144,-1524,-10668c25908,6096,24384,6096,22860,4572,21336,3048,19812,3048,16764,3048r-3048,l13716,xe" fillcolor="black" stroked="f" strokeweight="0">
                  <v:stroke miterlimit="83231f" joinstyle="miter"/>
                  <v:path arrowok="t" textboxrect="0,0,54864,103632"/>
                </v:shape>
                <v:shape id="Shape 106" o:spid="_x0000_s1125" style="position:absolute;left:33741;top:3266;width:259;height:422;visibility:visible;mso-wrap-style:square;v-text-anchor:top" coordsize="25908,4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" path="m25908,r,4838l24384,5545v-4572,3048,-7620,4572,-9144,7620c13716,14689,12192,17737,12192,20785v,3048,1524,6096,3048,9144c18288,31453,19812,32977,22860,32977r3048,-1385l25908,40597v-3048,1524,-6096,1524,-9144,1524c12192,42121,7620,40597,4572,37549,1524,34501,,29929,,23833,,20785,,17737,3048,16213,4572,11641,7620,8593,13716,5545,16002,4021,19431,2497,23813,783l25908,xe" fillcolor="black" stroked="f" strokeweight="0">
                  <v:stroke miterlimit="83231f" joinstyle="miter"/>
                  <v:path arrowok="t" textboxrect="0,0,25908,42121"/>
                </v:shape>
                <v:shape id="Shape 107" o:spid="_x0000_s1126" style="position:absolute;left:33771;top:2981;width:229;height:234;visibility:visible;mso-wrap-style:square;v-text-anchor:top" coordsize="22860,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" path="m22860,r,3634c19812,3634,16764,5158,15240,6682v-1524,1524,-3048,3048,-3048,4572l12192,15826v,3048,,4572,-1524,6096c9144,23446,7620,23446,6096,23446v-1524,,-3048,,-4572,-1524c,20398,,18874,,15826,,11254,1524,8206,6096,5158l22860,xe" fillcolor="black" stroked="f" strokeweight="0">
                  <v:stroke miterlimit="83231f" joinstyle="miter"/>
                  <v:path arrowok="t" textboxrect="0,0,22860,23446"/>
                </v:shape>
                <v:shape id="Shape 108" o:spid="_x0000_s1127" style="position:absolute;left:34000;top:2971;width:381;height:717;visibility:visible;mso-wrap-style:square;v-text-anchor:top" coordsize="3810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" path="m3048,c9144,,13716,1524,18288,3048v3048,1524,4572,4572,6096,7620c25908,12192,25908,16764,25908,22860r,24384c25908,53340,25908,57912,25908,59436v,1524,1524,1524,1524,1524c27432,62484,28956,62484,28956,62484v1524,,1524,,3048,c33528,60960,35052,59436,38100,57912r,3048c32004,68580,27432,71628,21336,71628v-1524,,-4572,-1524,-6096,-3048c15240,67056,13716,64008,13716,59436,6096,65532,1524,68580,,70104l,61099,13716,54864r,-25908c9906,30480,6477,31623,3810,32576l,34345,,29507,13716,24384r,-3048c13716,15240,12192,10668,10668,7620,7620,6096,4572,4572,,4572l,938,3048,xe" fillcolor="black" stroked="f" strokeweight="0">
                  <v:stroke miterlimit="83231f" joinstyle="miter"/>
                  <v:path arrowok="t" textboxrect="0,0,38100,71628"/>
                </v:shape>
                <v:shape id="Shape 109" o:spid="_x0000_s1128" style="position:absolute;left:34381;top:2971;width:747;height:701;visibility:visible;mso-wrap-style:square;v-text-anchor:top" coordsize="74676,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" path="m19812,r3048,l22860,13716c30480,4572,38100,,45720,v4572,,7620,1524,10668,3048c57912,4572,60960,7620,62484,12192v1524,3048,1524,7620,1524,13716l64008,54864v,4572,,7620,1524,7620c65532,64008,67056,65532,67056,65532v1524,1524,4572,1524,7620,1524l74676,70104r-33528,l41148,67056r1524,c45720,67056,47244,67056,48768,65532v1524,-1524,1524,-1524,3048,-4572c51816,60960,51816,57912,51816,54864r,-27432c51816,21336,50292,16764,48768,13716,47244,10668,44196,9144,41148,9144v-6096,,-12192,3048,-18288,9144l22860,54864v,4572,,7620,1524,7620c24384,64008,25908,65532,25908,65532v1524,1524,4572,1524,7620,1524l33528,70104,,70104,,67056r1524,c4572,67056,7620,65532,9144,64008v1524,-1524,1524,-4572,1524,-9144l10668,27432v,-7620,,-12192,,-13716c9144,12192,9144,10668,9144,10668,7620,9144,7620,9144,6096,9144v-1524,,-3048,,-4572,1524l,7620,19812,xe" fillcolor="black" stroked="f" strokeweight="0">
                  <v:stroke miterlimit="83231f" joinstyle="miter"/>
                  <v:path arrowok="t" textboxrect="0,0,74676,70104"/>
                </v:shape>
                <v:shape id="Shape 110" o:spid="_x0000_s1129" style="position:absolute;left:35143;top:2987;width:747;height:701;visibility:visible;mso-wrap-style:square;v-text-anchor:top" coordsize="74676,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" path="m,l22860,r,45720c22860,51816,24384,56388,25908,57912v3048,1524,6096,3048,9144,3048c36576,60960,39624,60960,41148,59436v3048,-1524,6096,-4572,10668,-7620l51816,13716v,-4572,,-7620,-1524,-7620c48768,4572,45720,3048,41148,3048l41148,,64008,r,42672c64008,50292,64008,54864,64008,56388v1524,1524,1524,3048,1524,3048c67056,60960,68580,60960,68580,60960v1524,,3048,,4572,-1524l74676,62484,54864,70104r-3048,l51816,56388c45720,62484,41148,65532,38100,67056v-3048,1524,-6096,3048,-9144,3048c24384,70104,21336,68580,18288,67056,15240,64008,13716,62484,12192,57912,10668,54864,10668,50292,10668,44196r,-30480c10668,10668,10668,7620,9144,7620,9144,6096,7620,4572,6096,4572,6096,3048,3048,3048,,3048l,xe" fillcolor="black" stroked="f" strokeweight="0">
                  <v:stroke miterlimit="83231f" joinstyle="miter"/>
                  <v:path arrowok="t" textboxrect="0,0,74676,70104"/>
                </v:shape>
                <v:shape id="Shape 111" o:spid="_x0000_s1130" style="position:absolute;left:35935;top:3266;width:260;height:422;visibility:visible;mso-wrap-style:square;v-text-anchor:top" coordsize="25908,42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" path="m25908,r,4838l24384,5545v-4572,3048,-7620,4572,-9144,7620c13716,14689,12192,17737,12192,20785v,3048,1524,6096,3048,9144c18288,31453,19812,32977,22860,32977r3048,-1385l25908,40597v-3048,1524,-6096,1524,-9144,1524c12192,42121,7620,40597,4572,37549,1524,34501,,29929,,23833,,20785,,17737,3048,16213,4572,11641,7620,8593,13716,5545,16002,4021,19431,2497,23813,783l25908,xe" fillcolor="black" stroked="f" strokeweight="0">
                  <v:stroke miterlimit="83231f" joinstyle="miter"/>
                  <v:path arrowok="t" textboxrect="0,0,25908,42121"/>
                </v:shape>
                <v:shape id="Shape 112" o:spid="_x0000_s1131" style="position:absolute;left:35966;top:2981;width:229;height:234;visibility:visible;mso-wrap-style:square;v-text-anchor:top" coordsize="22860,2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" path="m22860,r,3634c19812,3634,16764,5158,15240,6682v-1524,1524,-3048,3048,-3048,4572l12192,15826v,3048,,4572,-1524,6096c9144,23446,7620,23446,6096,23446v-1524,,-3048,,-4572,-1524c,20398,,18874,,15826,,11254,1524,8206,6096,5158l22860,xe" fillcolor="black" stroked="f" strokeweight="0">
                  <v:stroke miterlimit="83231f" joinstyle="miter"/>
                  <v:path arrowok="t" textboxrect="0,0,22860,23446"/>
                </v:shape>
                <v:shape id="Shape 113" o:spid="_x0000_s1132" style="position:absolute;left:36195;top:2971;width:381;height:717;visibility:visible;mso-wrap-style:square;v-text-anchor:top" coordsize="3810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" path="m3048,c9144,,13716,1524,18288,3048v3048,1524,4572,4572,6096,7620c25908,12192,25908,16764,25908,22860r,24384c25908,53340,25908,57912,25908,59436v,1524,1524,1524,1524,1524c27432,62484,28956,62484,28956,62484v1524,,1524,,3048,c33528,60960,35052,59436,38100,57912r,3048c32004,68580,27432,71628,21336,71628v-1524,,-4572,-1524,-6096,-3048c15240,67056,13716,64008,13716,59436,6096,65532,1524,68580,,70104l,61099,13716,54864r,-25908c9906,30480,6477,31623,3810,32576l,34345,,29507,13716,24384r,-3048c13716,15240,12192,10668,10668,7620,7620,6096,4572,4572,,4572l,938,3048,xe" fillcolor="black" stroked="f" strokeweight="0">
                  <v:stroke miterlimit="83231f" joinstyle="miter"/>
                  <v:path arrowok="t" textboxrect="0,0,38100,71628"/>
                </v:shape>
                <v:shape id="Shape 114" o:spid="_x0000_s1133" style="position:absolute;left:36576;top:2971;width:487;height:701;visibility:visible;mso-wrap-style:square;v-text-anchor:top" coordsize="48768,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" path="m19812,r3048,l22860,16764c28956,6096,33528,,39624,v3048,,4572,1524,6096,3048c47244,4572,48768,6096,48768,9144v,1524,,4572,-1524,6096c45720,15240,44196,16764,42672,16764v-1524,,-3048,-1524,-4572,-3048c35052,12192,33528,10668,32004,10668v,,-1524,,-1524,1524c27432,13716,25908,18288,22860,22860r,32004c22860,57912,22860,60960,24384,62484v,1524,1524,3048,3048,3048c28956,67056,32004,67056,35052,67056r,3048l,70104,,67056v3048,,6096,,7620,-1524c9144,64008,9144,64008,10668,62484v,-1524,,-4572,,-7620l10668,27432v,-7620,,-12192,,-13716c9144,12192,9144,10668,9144,10668,7620,9144,6096,9144,6096,9144v-1524,,-3048,,-6096,1524l,7620,19812,xe" fillcolor="black" stroked="f" strokeweight="0">
                  <v:stroke miterlimit="83231f" joinstyle="miter"/>
                  <v:path arrowok="t" textboxrect="0,0,48768,70104"/>
                </v:shape>
                <v:shape id="Shape 115" o:spid="_x0000_s1134" style="position:absolute;left:37094;top:2987;width:716;height:1005;visibility:visible;mso-wrap-style:square;v-text-anchor:top" coordsize="7162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" path="m,l32004,r,3048l30480,3048v-3048,,-4572,,-6096,1524c24384,4572,22860,6096,22860,7620v,1524,1524,4572,3048,7620l41148,48768,56388,12192v1524,-1524,1524,-3048,1524,-6096c57912,6096,57912,4572,56388,4572v,,,-1524,-1524,-1524c54864,3048,53340,3048,50292,3048l50292,,71628,r,3048c68580,3048,67056,3048,67056,4572v-1524,,-3048,1524,-3048,3048c62484,7620,62484,9144,60960,12192l35052,79248c32004,85344,28956,91440,24384,94488v-3048,4572,-7620,6096,-12192,6096c9144,100584,7620,99060,6096,97536,4572,96012,3048,94488,3048,91440v,-3048,,-4572,1524,-6096c6096,83820,9144,83820,10668,83820v1524,,4572,,7620,1524c19812,86868,21336,86868,21336,86868v1524,,3048,-1524,4572,-3048c27432,82296,28956,79248,32004,76200l35052,64008,12192,13716c10668,12192,9144,10668,7620,7620,7620,6096,6096,6096,4572,4572,4572,4572,1524,3048,,3048l,xe" fillcolor="black" stroked="f" strokeweight="0">
                  <v:stroke miterlimit="83231f" joinstyle="miter"/>
                  <v:path arrowok="t" textboxrect="0,0,71628,100584"/>
                </v:shape>
                <v:shape id="Shape 116" o:spid="_x0000_s1135" style="position:absolute;left:38237;top:2636;width:670;height:1036;visibility:visible;mso-wrap-style:square;v-text-anchor:top" coordsize="67056,103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" path="m32004,v7620,,15240,3048,19812,7620c57912,13716,60960,19812,60960,27432v,4572,-1524,9144,-3048,15240c53340,50292,47244,59436,39624,68580,25908,80772,18288,89916,13716,92964r27432,c47244,92964,50292,92964,53340,92964v1524,-1524,4572,-1524,6096,-3048c60960,88392,62484,86868,64008,85344r3048,l59436,103632,,103632r,-3048c18288,85344,30480,71628,38100,62484,45720,51816,48768,42672,48768,33528v,-6096,-1524,-12192,-6096,-16764c38100,12192,33528,10668,27432,10668v-4572,,-9144,1524,-13716,4572c9144,18288,6096,21336,4572,27432r-3048,c3048,18288,6096,12192,10668,7620,16764,3048,22860,,32004,xe" fillcolor="black" stroked="f" strokeweight="0">
                  <v:stroke miterlimit="83231f" joinstyle="miter"/>
                  <v:path arrowok="t" textboxrect="0,0,67056,103632"/>
                </v:shape>
                <v:shape id="Shape 117" o:spid="_x0000_s1136" style="position:absolute;left:39029;top:2636;width:320;height:1052;visibility:visible;mso-wrap-style:square;v-text-anchor:top" coordsize="320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" path="m32004,r,4572l22860,9144v-3048,4572,-6096,10668,-7620,19812c13716,38100,13716,45720,13716,54864v,13716,1524,25908,4572,35052c19812,93726,21717,96393,24003,98107r8001,2477l32004,105156,18098,100774c14097,97917,10668,93726,7620,88392,3048,77724,,67056,,53340,,41148,1524,32004,4572,22860,9144,15240,13716,9144,18288,4572l32004,xe" fillcolor="black" stroked="f" strokeweight="0">
                  <v:stroke miterlimit="83231f" joinstyle="miter"/>
                  <v:path arrowok="t" textboxrect="0,0,32004,105156"/>
                </v:shape>
                <v:shape id="Shape 118" o:spid="_x0000_s1137" style="position:absolute;left:39349;top:2636;width:320;height:1052;visibility:visible;mso-wrap-style:square;v-text-anchor:top" coordsize="320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" path="m,c7620,,15240,4572,21336,12192v6096,9144,10668,22860,10668,39624c32004,64008,30480,73152,27432,82296,24384,89916,19812,96012,13716,99060,9144,103632,4572,105156,,105156r,l,100584r,c3048,100584,4572,99060,7620,97536v3048,-3048,6096,-7620,7620,-12192c16764,76200,18288,64008,18288,48768v,-12192,-1524,-21336,-3048,-28956c12192,13716,10668,9144,7620,7620,6096,6096,3048,4572,,4572r,l,,,xe" fillcolor="black" stroked="f" strokeweight="0">
                  <v:stroke miterlimit="83231f" joinstyle="miter"/>
                  <v:path arrowok="t" textboxrect="0,0,32004,105156"/>
                </v:shape>
                <v:shape id="Shape 119" o:spid="_x0000_s1138" style="position:absolute;left:39791;top:2636;width:320;height:1052;visibility:visible;mso-wrap-style:square;v-text-anchor:top" coordsize="320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" path="m32004,r,4572l22860,9144v-3048,4572,-6096,10668,-7620,19812c13716,38100,13716,45720,13716,54864v,13716,1524,25908,4572,35052c19812,93726,21717,96393,24003,98107r8001,2477l32004,105156,18098,100774c14097,97917,10668,93726,7620,88392,3048,77724,,67056,,53340,,41148,1524,32004,4572,22860,9144,15240,13716,9144,18288,4572l32004,xe" fillcolor="black" stroked="f" strokeweight="0">
                  <v:stroke miterlimit="83231f" joinstyle="miter"/>
                  <v:path arrowok="t" textboxrect="0,0,32004,105156"/>
                </v:shape>
                <v:shape id="Shape 120" o:spid="_x0000_s1139" style="position:absolute;left:40111;top:2636;width:320;height:1052;visibility:visible;mso-wrap-style:square;v-text-anchor:top" coordsize="32004,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" path="m,c7620,,15240,4572,21336,12192v6096,9144,10668,22860,10668,39624c32004,64008,30480,73152,27432,82296,24384,89916,19812,96012,13716,99060,9144,103632,4572,105156,,105156r,l,100584r,c3048,100584,4572,99060,7620,97536v3048,-3048,6096,-7620,7620,-12192c16764,76200,18288,64008,18288,48768v,-12192,-1524,-21336,-3048,-28956c12192,13716,10668,9144,7620,7620,6096,6096,3048,4572,,4572r,l,,,xe" fillcolor="black" stroked="f" strokeweight="0">
                  <v:stroke miterlimit="83231f" joinstyle="miter"/>
                  <v:path arrowok="t" textboxrect="0,0,32004,105156"/>
                </v:shape>
                <v:shape id="Shape 121" o:spid="_x0000_s1140" style="position:absolute;left:40568;top:3505;width:305;height:183;visibility:visible;mso-wrap-style:square;v-text-anchor:top" coordsize="3048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" path="m30480,r,10668c22860,15240,13716,18288,4572,18288l,18288,,16764v6096,,12192,-1524,18288,-4572l30480,xe" fillcolor="black" stroked="f" strokeweight="0">
                  <v:stroke miterlimit="83231f" joinstyle="miter"/>
                  <v:path arrowok="t" textboxrect="0,0,30480,18288"/>
                </v:shape>
                <v:shape id="Shape 122" o:spid="_x0000_s1141" style="position:absolute;left:40553;top:2636;width:320;height:655;visibility:visible;mso-wrap-style:square;v-text-anchor:top" coordsize="32004,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" path="m32004,r,5225l30480,4572v-4572,,-9144,1524,-12192,6096c15240,15240,13716,19812,13716,28956v,9144,1524,18288,6096,24384c22860,57912,27432,59436,32004,59436r,3919l25908,65532v-7620,,-13716,-3048,-18288,-7620c3048,51816,,44196,,35052,,27432,3048,19812,7620,12192,13716,4572,21336,,32004,xe" fillcolor="black" stroked="f" strokeweight="0">
                  <v:stroke miterlimit="83231f" joinstyle="miter"/>
                  <v:path arrowok="t" textboxrect="0,0,32004,65532"/>
                </v:shape>
                <v:shape id="Shape 123" o:spid="_x0000_s1142" style="position:absolute;left:40873;top:2636;width:320;height:975;visibility:visible;mso-wrap-style:square;v-text-anchor:top" coordsize="32004,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" path="m,c7620,,15240,3048,21336,10668v7620,7620,10668,18288,10668,30480c32004,53340,28956,64008,22860,73152,18288,82296,10668,91440,,97536l,86868,4572,82296c9144,74676,13716,67056,15240,57912l,63355,,59436v3048,,4572,,9144,-1524c12192,56388,13716,54864,16764,53340v1524,-6096,1524,-12192,1524,-15240c18288,32004,16764,27432,15240,21336,13716,16764,12192,12192,9144,9144l,5225,,xe" fillcolor="black" stroked="f" strokeweight="0">
                  <v:stroke miterlimit="83231f" joinstyle="miter"/>
                  <v:path arrowok="t" textboxrect="0,0,32004,97536"/>
                </v:shape>
                <w10:anchorlock/>
              </v:group>
            </w:pict>
          </mc:Fallback>
        </mc:AlternateContent>
      </w:r>
    </w:p>
    <w:p w14:paraId="177DC4A4" w14:textId="77777777" w:rsidR="004B310E" w:rsidRDefault="004B310E" w:rsidP="001B3DFF">
      <w:pPr>
        <w:pBdr>
          <w:top w:val="single" w:sz="4" w:space="1" w:color="auto"/>
          <w:left w:val="single" w:sz="4" w:space="4" w:color="auto"/>
          <w:bottom w:val="single" w:sz="4" w:space="1" w:color="auto"/>
          <w:right w:val="single" w:sz="4" w:space="4" w:color="auto"/>
        </w:pBdr>
        <w:ind w:left="-2"/>
      </w:pPr>
      <w:r>
        <w:rPr>
          <w:noProof/>
        </w:rPr>
        <w:drawing>
          <wp:inline distT="0" distB="0" distL="0" distR="0" wp14:anchorId="03D0E2D3" wp14:editId="7F9A63F5">
            <wp:extent cx="5498593" cy="320040"/>
            <wp:effectExtent l="0" t="0" r="0" b="0"/>
            <wp:docPr id="5878" name="Picture 5878"/>
            <wp:cNvGraphicFramePr/>
            <a:graphic xmlns:a="http://schemas.openxmlformats.org/drawingml/2006/main">
              <a:graphicData uri="http://schemas.openxmlformats.org/drawingml/2006/picture">
                <pic:pic xmlns:pic="http://schemas.openxmlformats.org/drawingml/2006/picture">
                  <pic:nvPicPr>
                    <pic:cNvPr id="5878" name="Picture 5878"/>
                    <pic:cNvPicPr/>
                  </pic:nvPicPr>
                  <pic:blipFill>
                    <a:blip r:embed="rId28"/>
                    <a:stretch>
                      <a:fillRect/>
                    </a:stretch>
                  </pic:blipFill>
                  <pic:spPr>
                    <a:xfrm>
                      <a:off x="0" y="0"/>
                      <a:ext cx="5498593" cy="320040"/>
                    </a:xfrm>
                    <a:prstGeom prst="rect">
                      <a:avLst/>
                    </a:prstGeom>
                  </pic:spPr>
                </pic:pic>
              </a:graphicData>
            </a:graphic>
          </wp:inline>
        </w:drawing>
      </w:r>
    </w:p>
    <w:p w14:paraId="4EED8671" w14:textId="77777777" w:rsidR="004B310E" w:rsidRDefault="004B310E" w:rsidP="001B3DFF">
      <w:pPr>
        <w:pBdr>
          <w:top w:val="single" w:sz="4" w:space="1" w:color="auto"/>
          <w:left w:val="single" w:sz="4" w:space="4" w:color="auto"/>
          <w:bottom w:val="single" w:sz="4" w:space="1" w:color="auto"/>
          <w:right w:val="single" w:sz="4" w:space="4" w:color="auto"/>
        </w:pBdr>
        <w:spacing w:after="888"/>
        <w:ind w:left="363"/>
      </w:pPr>
      <w:r>
        <w:rPr>
          <w:noProof/>
        </w:rPr>
        <w:drawing>
          <wp:inline distT="0" distB="0" distL="0" distR="0" wp14:anchorId="60F9ADC1" wp14:editId="658BB9C6">
            <wp:extent cx="2036064" cy="1194816"/>
            <wp:effectExtent l="0" t="0" r="0" b="0"/>
            <wp:docPr id="5880" name="Picture 5880"/>
            <wp:cNvGraphicFramePr/>
            <a:graphic xmlns:a="http://schemas.openxmlformats.org/drawingml/2006/main">
              <a:graphicData uri="http://schemas.openxmlformats.org/drawingml/2006/picture">
                <pic:pic xmlns:pic="http://schemas.openxmlformats.org/drawingml/2006/picture">
                  <pic:nvPicPr>
                    <pic:cNvPr id="5880" name="Picture 5880"/>
                    <pic:cNvPicPr/>
                  </pic:nvPicPr>
                  <pic:blipFill>
                    <a:blip r:embed="rId29"/>
                    <a:stretch>
                      <a:fillRect/>
                    </a:stretch>
                  </pic:blipFill>
                  <pic:spPr>
                    <a:xfrm>
                      <a:off x="0" y="0"/>
                      <a:ext cx="2036064" cy="1194816"/>
                    </a:xfrm>
                    <a:prstGeom prst="rect">
                      <a:avLst/>
                    </a:prstGeom>
                  </pic:spPr>
                </pic:pic>
              </a:graphicData>
            </a:graphic>
          </wp:inline>
        </w:drawing>
      </w:r>
    </w:p>
    <w:p w14:paraId="2380273D" w14:textId="066E1CCA" w:rsidR="001B3DFF" w:rsidRDefault="004B310E" w:rsidP="001B3DFF">
      <w:pPr>
        <w:pBdr>
          <w:top w:val="single" w:sz="4" w:space="1" w:color="auto"/>
          <w:left w:val="single" w:sz="4" w:space="4" w:color="auto"/>
          <w:bottom w:val="single" w:sz="4" w:space="1" w:color="auto"/>
          <w:right w:val="single" w:sz="4" w:space="4" w:color="auto"/>
        </w:pBdr>
        <w:ind w:left="-13"/>
      </w:pPr>
      <w:r>
        <w:rPr>
          <w:noProof/>
        </w:rPr>
        <w:drawing>
          <wp:inline distT="0" distB="0" distL="0" distR="0" wp14:anchorId="3C62DA04" wp14:editId="5634F750">
            <wp:extent cx="4693920" cy="2670810"/>
            <wp:effectExtent l="0" t="0" r="0" b="0"/>
            <wp:docPr id="5882" name="Picture 5882"/>
            <wp:cNvGraphicFramePr/>
            <a:graphic xmlns:a="http://schemas.openxmlformats.org/drawingml/2006/main">
              <a:graphicData uri="http://schemas.openxmlformats.org/drawingml/2006/picture">
                <pic:pic xmlns:pic="http://schemas.openxmlformats.org/drawingml/2006/picture">
                  <pic:nvPicPr>
                    <pic:cNvPr id="5882" name="Picture 5882"/>
                    <pic:cNvPicPr/>
                  </pic:nvPicPr>
                  <pic:blipFill>
                    <a:blip r:embed="rId30"/>
                    <a:stretch>
                      <a:fillRect/>
                    </a:stretch>
                  </pic:blipFill>
                  <pic:spPr>
                    <a:xfrm>
                      <a:off x="0" y="0"/>
                      <a:ext cx="4694618" cy="2671207"/>
                    </a:xfrm>
                    <a:prstGeom prst="rect">
                      <a:avLst/>
                    </a:prstGeom>
                  </pic:spPr>
                </pic:pic>
              </a:graphicData>
            </a:graphic>
          </wp:inline>
        </w:drawing>
      </w:r>
    </w:p>
    <w:p w14:paraId="3164603F" w14:textId="77777777" w:rsidR="004B310E" w:rsidRDefault="004B310E" w:rsidP="001B3DFF">
      <w:pPr>
        <w:pBdr>
          <w:top w:val="single" w:sz="4" w:space="1" w:color="auto"/>
          <w:left w:val="single" w:sz="4" w:space="4" w:color="auto"/>
          <w:bottom w:val="single" w:sz="4" w:space="1" w:color="auto"/>
          <w:right w:val="single" w:sz="4" w:space="4" w:color="auto"/>
        </w:pBdr>
        <w:ind w:left="-6"/>
      </w:pPr>
      <w:r>
        <w:rPr>
          <w:noProof/>
        </w:rPr>
        <w:drawing>
          <wp:inline distT="0" distB="0" distL="0" distR="0" wp14:anchorId="75EA1EF4" wp14:editId="32E7277A">
            <wp:extent cx="5967095" cy="836222"/>
            <wp:effectExtent l="0" t="0" r="0" b="2540"/>
            <wp:docPr id="5884" name="Picture 5884"/>
            <wp:cNvGraphicFramePr/>
            <a:graphic xmlns:a="http://schemas.openxmlformats.org/drawingml/2006/main">
              <a:graphicData uri="http://schemas.openxmlformats.org/drawingml/2006/picture">
                <pic:pic xmlns:pic="http://schemas.openxmlformats.org/drawingml/2006/picture">
                  <pic:nvPicPr>
                    <pic:cNvPr id="5884" name="Picture 5884"/>
                    <pic:cNvPicPr/>
                  </pic:nvPicPr>
                  <pic:blipFill>
                    <a:blip r:embed="rId31"/>
                    <a:stretch>
                      <a:fillRect/>
                    </a:stretch>
                  </pic:blipFill>
                  <pic:spPr>
                    <a:xfrm>
                      <a:off x="0" y="0"/>
                      <a:ext cx="6071640" cy="850873"/>
                    </a:xfrm>
                    <a:prstGeom prst="rect">
                      <a:avLst/>
                    </a:prstGeom>
                  </pic:spPr>
                </pic:pic>
              </a:graphicData>
            </a:graphic>
          </wp:inline>
        </w:drawing>
      </w:r>
    </w:p>
    <w:p w14:paraId="7C96FC4C" w14:textId="38DADCA0" w:rsidR="003B6A85" w:rsidRDefault="003B6A85" w:rsidP="001B0BB2">
      <w:pPr>
        <w:pStyle w:val="CommentText"/>
        <w:spacing w:line="360" w:lineRule="auto"/>
        <w:jc w:val="center"/>
        <w:rPr>
          <w:caps/>
          <w:sz w:val="24"/>
          <w:szCs w:val="24"/>
        </w:rPr>
      </w:pPr>
    </w:p>
    <w:p w14:paraId="73DDF2FC" w14:textId="51564F6C" w:rsidR="00A57688" w:rsidRDefault="006E6706" w:rsidP="002A59FA">
      <w:pPr>
        <w:pStyle w:val="BodyText"/>
        <w:jc w:val="center"/>
        <w:rPr>
          <w:b/>
          <w:bCs/>
          <w:i/>
          <w:iCs/>
        </w:rPr>
      </w:pPr>
      <w:r w:rsidRPr="002A59FA">
        <w:rPr>
          <w:b/>
          <w:bCs/>
          <w:i/>
          <w:iCs/>
        </w:rPr>
        <w:t xml:space="preserve">APPENDIX D </w:t>
      </w:r>
      <w:r w:rsidR="002A59FA" w:rsidRPr="002A59FA">
        <w:rPr>
          <w:b/>
          <w:bCs/>
          <w:i/>
          <w:iCs/>
        </w:rPr>
        <w:t>–</w:t>
      </w:r>
      <w:r w:rsidRPr="002A59FA">
        <w:rPr>
          <w:b/>
          <w:bCs/>
          <w:i/>
          <w:iCs/>
        </w:rPr>
        <w:t xml:space="preserve"> SCORING</w:t>
      </w:r>
      <w:r w:rsidR="002A59FA" w:rsidRPr="002A59FA">
        <w:rPr>
          <w:b/>
          <w:bCs/>
          <w:i/>
          <w:iCs/>
        </w:rPr>
        <w:t xml:space="preserve"> METHODS</w:t>
      </w:r>
    </w:p>
    <w:p w14:paraId="7731D253" w14:textId="34955A2C" w:rsidR="00AE49A5" w:rsidRDefault="009528B9" w:rsidP="009528B9">
      <w:pPr>
        <w:pStyle w:val="BodyText"/>
        <w:ind w:firstLine="630"/>
        <w:jc w:val="center"/>
        <w:rPr>
          <w:i/>
          <w:iCs/>
        </w:rPr>
      </w:pPr>
      <w:r>
        <w:rPr>
          <w:i/>
          <w:iCs/>
        </w:rPr>
        <w:t>FLOURISHING INDEX</w:t>
      </w:r>
    </w:p>
    <w:p w14:paraId="5098188E" w14:textId="77777777" w:rsidR="0078184C" w:rsidRDefault="00895E93" w:rsidP="00895E93">
      <w:pPr>
        <w:pBdr>
          <w:top w:val="single" w:sz="4" w:space="1" w:color="auto"/>
          <w:left w:val="single" w:sz="4" w:space="4" w:color="auto"/>
          <w:bottom w:val="single" w:sz="4" w:space="1" w:color="auto"/>
          <w:right w:val="single" w:sz="4" w:space="4" w:color="auto"/>
        </w:pBdr>
        <w:ind w:firstLine="630"/>
        <w:rPr>
          <w:ins w:id="708" w:author="Caroline Geer" w:date="2022-10-19T12:54:00Z"/>
        </w:rPr>
      </w:pPr>
      <w:r>
        <w:t>Add the responses, varying from 1 to 7, for all eight items.</w:t>
      </w:r>
      <w:r w:rsidR="00DA1442">
        <w:t xml:space="preserve"> </w:t>
      </w:r>
      <w:r>
        <w:t xml:space="preserve"> The possible range of scores is from 8 (lowest possibl</w:t>
      </w:r>
      <w:r w:rsidR="00D46D0F">
        <w:t>e</w:t>
      </w:r>
      <w:r>
        <w:t>) to 56 (highest PWB possible).</w:t>
      </w:r>
      <w:r w:rsidR="00DA1442">
        <w:t xml:space="preserve"> </w:t>
      </w:r>
      <w:r>
        <w:t xml:space="preserve"> </w:t>
      </w:r>
    </w:p>
    <w:p w14:paraId="3FE0F763" w14:textId="601995E3" w:rsidR="00895E93" w:rsidRPr="00AE49A5" w:rsidRDefault="00895E93" w:rsidP="00895E93">
      <w:pPr>
        <w:pBdr>
          <w:top w:val="single" w:sz="4" w:space="1" w:color="auto"/>
          <w:left w:val="single" w:sz="4" w:space="4" w:color="auto"/>
          <w:bottom w:val="single" w:sz="4" w:space="1" w:color="auto"/>
          <w:right w:val="single" w:sz="4" w:space="4" w:color="auto"/>
        </w:pBdr>
        <w:ind w:firstLine="630"/>
      </w:pPr>
      <w:r>
        <w:lastRenderedPageBreak/>
        <w:t>A high score represents a person with many psychological resources and strengths.</w:t>
      </w:r>
    </w:p>
    <w:p w14:paraId="60B12C5D" w14:textId="77777777" w:rsidR="009528B9" w:rsidRPr="009528B9" w:rsidRDefault="009528B9" w:rsidP="009528B9">
      <w:pPr>
        <w:pStyle w:val="BodyText"/>
      </w:pPr>
    </w:p>
    <w:p w14:paraId="234A58A3" w14:textId="58DE45E2" w:rsidR="009E01E5" w:rsidRDefault="009E01E5" w:rsidP="0075740D">
      <w:pPr>
        <w:pStyle w:val="APALevel0"/>
      </w:pPr>
      <w:bookmarkStart w:id="709" w:name="_Toc117076381"/>
      <w:r w:rsidRPr="009A2DBF">
        <w:t>CURRICULUM VITAE</w:t>
      </w:r>
      <w:bookmarkEnd w:id="709"/>
    </w:p>
    <w:p w14:paraId="622BDDD8" w14:textId="77777777" w:rsidR="0075740D" w:rsidRPr="0075740D" w:rsidRDefault="0075740D" w:rsidP="0075740D">
      <w:pPr>
        <w:pStyle w:val="APALevel0"/>
      </w:pPr>
    </w:p>
    <w:p w14:paraId="4830284C" w14:textId="77777777" w:rsidR="00375B14" w:rsidRPr="00C95B72" w:rsidRDefault="00375B14" w:rsidP="00375B14">
      <w:pPr>
        <w:rPr>
          <w:rFonts w:ascii="Baskerville Old Face" w:hAnsi="Baskerville Old Face"/>
          <w:u w:val="single"/>
        </w:rPr>
      </w:pPr>
      <w:r w:rsidRPr="00C95B72">
        <w:rPr>
          <w:rFonts w:ascii="Baskerville Old Face" w:hAnsi="Baskerville Old Face"/>
          <w:b/>
          <w:bCs/>
          <w:u w:val="single"/>
        </w:rPr>
        <w:t xml:space="preserve">CAROLINE </w:t>
      </w:r>
      <w:r>
        <w:rPr>
          <w:rFonts w:ascii="Baskerville Old Face" w:hAnsi="Baskerville Old Face"/>
          <w:b/>
          <w:bCs/>
          <w:u w:val="single"/>
        </w:rPr>
        <w:t xml:space="preserve">L. </w:t>
      </w:r>
      <w:r w:rsidRPr="00C95B72">
        <w:rPr>
          <w:rFonts w:ascii="Baskerville Old Face" w:hAnsi="Baskerville Old Face"/>
          <w:b/>
          <w:bCs/>
          <w:u w:val="single"/>
        </w:rPr>
        <w:t>GEER</w:t>
      </w:r>
      <w:r>
        <w:rPr>
          <w:rFonts w:ascii="Baskerville Old Face" w:hAnsi="Baskerville Old Face"/>
          <w:u w:val="single"/>
        </w:rPr>
        <w:t>___________________________________________________________</w:t>
      </w:r>
    </w:p>
    <w:p w14:paraId="7A86D627" w14:textId="77777777" w:rsidR="00375B14" w:rsidRPr="001276E7" w:rsidRDefault="00375B14" w:rsidP="00375B14">
      <w:pPr>
        <w:jc w:val="right"/>
        <w:rPr>
          <w:rFonts w:ascii="Baskerville Old Face" w:hAnsi="Baskerville Old Face"/>
        </w:rPr>
      </w:pPr>
      <w:r w:rsidRPr="001276E7">
        <w:rPr>
          <w:rFonts w:ascii="Baskerville Old Face" w:hAnsi="Baskerville Old Face"/>
        </w:rPr>
        <w:t>114 W Harvard St., Siloam Springs, AR 7276</w:t>
      </w:r>
      <w:r>
        <w:rPr>
          <w:rFonts w:ascii="Baskerville Old Face" w:hAnsi="Baskerville Old Face"/>
        </w:rPr>
        <w:t xml:space="preserve">1 </w:t>
      </w:r>
    </w:p>
    <w:p w14:paraId="21D2A19D" w14:textId="77777777" w:rsidR="00375B14" w:rsidRPr="001276E7" w:rsidRDefault="00375B14" w:rsidP="00375B14">
      <w:pPr>
        <w:jc w:val="right"/>
        <w:rPr>
          <w:rFonts w:ascii="Baskerville Old Face" w:hAnsi="Baskerville Old Face"/>
        </w:rPr>
      </w:pPr>
      <w:r w:rsidRPr="001276E7">
        <w:rPr>
          <w:rFonts w:ascii="Baskerville Old Face" w:hAnsi="Baskerville Old Face"/>
        </w:rPr>
        <w:t>479.427.6518 (cell)</w:t>
      </w:r>
    </w:p>
    <w:p w14:paraId="288EB8DD" w14:textId="77777777" w:rsidR="00375B14" w:rsidRDefault="00000000" w:rsidP="00375B14">
      <w:pPr>
        <w:jc w:val="right"/>
        <w:rPr>
          <w:rFonts w:ascii="Baskerville Old Face" w:hAnsi="Baskerville Old Face"/>
          <w:sz w:val="20"/>
          <w:szCs w:val="20"/>
        </w:rPr>
      </w:pPr>
      <w:hyperlink r:id="rId32" w:history="1">
        <w:r w:rsidR="00375B14" w:rsidRPr="001276E7">
          <w:rPr>
            <w:rStyle w:val="Hyperlink"/>
            <w:rFonts w:ascii="Baskerville Old Face" w:hAnsi="Baskerville Old Face"/>
          </w:rPr>
          <w:t>carolinegeer@cox.net</w:t>
        </w:r>
      </w:hyperlink>
    </w:p>
    <w:p w14:paraId="0656ABF0" w14:textId="77777777" w:rsidR="00375B14" w:rsidRDefault="00375B14" w:rsidP="00375B14">
      <w:pPr>
        <w:rPr>
          <w:rFonts w:ascii="Baskerville Old Face" w:hAnsi="Baskerville Old Face"/>
          <w:b/>
          <w:bCs/>
        </w:rPr>
      </w:pPr>
      <w:r w:rsidRPr="00C95B72">
        <w:rPr>
          <w:rFonts w:ascii="Baskerville Old Face" w:hAnsi="Baskerville Old Face"/>
          <w:b/>
          <w:bCs/>
        </w:rPr>
        <w:t>EDUCATION</w:t>
      </w:r>
    </w:p>
    <w:p w14:paraId="460ECBC3" w14:textId="77777777" w:rsidR="00375B14" w:rsidRDefault="00375B14" w:rsidP="00375B14">
      <w:pPr>
        <w:rPr>
          <w:rFonts w:ascii="Baskerville Old Face" w:hAnsi="Baskerville Old Face"/>
          <w:b/>
          <w:bCs/>
        </w:rPr>
      </w:pPr>
      <w:r>
        <w:rPr>
          <w:rFonts w:ascii="Baskerville Old Face" w:hAnsi="Baskerville Old Face"/>
          <w:b/>
          <w:bCs/>
        </w:rPr>
        <w:tab/>
        <w:t>2014-present</w:t>
      </w:r>
      <w:r>
        <w:rPr>
          <w:rFonts w:ascii="Baskerville Old Face" w:hAnsi="Baskerville Old Face"/>
          <w:b/>
          <w:bCs/>
        </w:rPr>
        <w:tab/>
        <w:t>Omega Graduate School</w:t>
      </w:r>
      <w:r>
        <w:rPr>
          <w:rFonts w:ascii="Baskerville Old Face" w:hAnsi="Baskerville Old Face"/>
          <w:b/>
          <w:bCs/>
        </w:rPr>
        <w:tab/>
      </w:r>
      <w:r>
        <w:rPr>
          <w:rFonts w:ascii="Baskerville Old Face" w:hAnsi="Baskerville Old Face"/>
          <w:b/>
          <w:bCs/>
        </w:rPr>
        <w:tab/>
        <w:t>ABD</w:t>
      </w:r>
    </w:p>
    <w:p w14:paraId="40ABCCCF" w14:textId="77777777" w:rsidR="00375B14" w:rsidRDefault="00375B14" w:rsidP="00375B14">
      <w:pPr>
        <w:rPr>
          <w:rFonts w:ascii="Baskerville Old Face" w:hAnsi="Baskerville Old Face"/>
          <w:b/>
          <w:bCs/>
        </w:rPr>
      </w:pPr>
      <w:r>
        <w:rPr>
          <w:rFonts w:ascii="Baskerville Old Face" w:hAnsi="Baskerville Old Face"/>
          <w:b/>
          <w:bCs/>
        </w:rPr>
        <w:tab/>
        <w:t>1994-1995</w:t>
      </w:r>
      <w:r>
        <w:rPr>
          <w:rFonts w:ascii="Baskerville Old Face" w:hAnsi="Baskerville Old Face"/>
          <w:b/>
          <w:bCs/>
        </w:rPr>
        <w:tab/>
        <w:t>The University of Texas at Austin</w:t>
      </w:r>
      <w:r>
        <w:rPr>
          <w:rFonts w:ascii="Baskerville Old Face" w:hAnsi="Baskerville Old Face"/>
          <w:b/>
          <w:bCs/>
        </w:rPr>
        <w:tab/>
        <w:t>MSLIS, Information Science track</w:t>
      </w:r>
    </w:p>
    <w:p w14:paraId="19DCFA4B" w14:textId="73F62B75" w:rsidR="00375B14" w:rsidRDefault="00375B14" w:rsidP="00375B14">
      <w:pPr>
        <w:rPr>
          <w:rFonts w:ascii="Baskerville Old Face" w:hAnsi="Baskerville Old Face"/>
          <w:b/>
          <w:bCs/>
        </w:rPr>
      </w:pPr>
      <w:r>
        <w:rPr>
          <w:rFonts w:ascii="Baskerville Old Face" w:hAnsi="Baskerville Old Face"/>
          <w:b/>
          <w:bCs/>
        </w:rPr>
        <w:tab/>
        <w:t>1980-1984</w:t>
      </w:r>
      <w:r>
        <w:rPr>
          <w:rFonts w:ascii="Baskerville Old Face" w:hAnsi="Baskerville Old Face"/>
          <w:b/>
          <w:bCs/>
        </w:rPr>
        <w:tab/>
        <w:t>The University of Texas—Dallas</w:t>
      </w:r>
      <w:r>
        <w:rPr>
          <w:rFonts w:ascii="Baskerville Old Face" w:hAnsi="Baskerville Old Face"/>
          <w:b/>
          <w:bCs/>
        </w:rPr>
        <w:tab/>
        <w:t>Doctoral Studies: History of Ideas</w:t>
      </w:r>
    </w:p>
    <w:p w14:paraId="4D7AC199" w14:textId="6F0C7862" w:rsidR="00375B14" w:rsidRPr="0075740D" w:rsidRDefault="00375B14" w:rsidP="00375B14">
      <w:pPr>
        <w:rPr>
          <w:rFonts w:ascii="Baskerville Old Face" w:hAnsi="Baskerville Old Face"/>
          <w:b/>
          <w:bCs/>
          <w:sz w:val="20"/>
          <w:szCs w:val="20"/>
        </w:rPr>
      </w:pPr>
      <w:r>
        <w:rPr>
          <w:rFonts w:ascii="Baskerville Old Face" w:hAnsi="Baskerville Old Face"/>
          <w:b/>
          <w:bCs/>
        </w:rPr>
        <w:tab/>
        <w:t>1979</w:t>
      </w:r>
      <w:r>
        <w:rPr>
          <w:rFonts w:ascii="Baskerville Old Face" w:hAnsi="Baskerville Old Face"/>
          <w:b/>
          <w:bCs/>
        </w:rPr>
        <w:tab/>
      </w:r>
      <w:r>
        <w:rPr>
          <w:rFonts w:ascii="Baskerville Old Face" w:hAnsi="Baskerville Old Face"/>
          <w:b/>
          <w:bCs/>
        </w:rPr>
        <w:tab/>
        <w:t>LeTourneau University</w:t>
      </w:r>
      <w:r>
        <w:rPr>
          <w:rFonts w:ascii="Baskerville Old Face" w:hAnsi="Baskerville Old Face"/>
          <w:b/>
          <w:bCs/>
        </w:rPr>
        <w:tab/>
      </w:r>
      <w:r>
        <w:rPr>
          <w:rFonts w:ascii="Baskerville Old Face" w:hAnsi="Baskerville Old Face"/>
          <w:b/>
          <w:bCs/>
        </w:rPr>
        <w:tab/>
        <w:t xml:space="preserve">Private Pilot Flight </w:t>
      </w:r>
      <w:r w:rsidRPr="0075740D">
        <w:rPr>
          <w:rFonts w:ascii="Baskerville Old Face" w:hAnsi="Baskerville Old Face"/>
          <w:b/>
          <w:bCs/>
          <w:sz w:val="20"/>
          <w:szCs w:val="20"/>
        </w:rPr>
        <w:t>(single-engine license)</w:t>
      </w:r>
    </w:p>
    <w:p w14:paraId="7961E6D1" w14:textId="77777777" w:rsidR="00375B14" w:rsidRDefault="00375B14" w:rsidP="00375B14">
      <w:pPr>
        <w:rPr>
          <w:rFonts w:ascii="Baskerville Old Face" w:hAnsi="Baskerville Old Face"/>
          <w:b/>
          <w:bCs/>
        </w:rPr>
      </w:pPr>
      <w:r>
        <w:rPr>
          <w:rFonts w:ascii="Baskerville Old Face" w:hAnsi="Baskerville Old Face"/>
          <w:b/>
          <w:bCs/>
        </w:rPr>
        <w:tab/>
        <w:t>1973-1976</w:t>
      </w:r>
      <w:r>
        <w:rPr>
          <w:rFonts w:ascii="Baskerville Old Face" w:hAnsi="Baskerville Old Face"/>
          <w:b/>
          <w:bCs/>
        </w:rPr>
        <w:tab/>
        <w:t>University of North Texas</w:t>
      </w:r>
      <w:r>
        <w:rPr>
          <w:rFonts w:ascii="Baskerville Old Face" w:hAnsi="Baskerville Old Face"/>
          <w:b/>
          <w:bCs/>
        </w:rPr>
        <w:tab/>
      </w:r>
      <w:r>
        <w:rPr>
          <w:rFonts w:ascii="Baskerville Old Face" w:hAnsi="Baskerville Old Face"/>
          <w:b/>
          <w:bCs/>
        </w:rPr>
        <w:tab/>
        <w:t>MA, English &amp; French</w:t>
      </w:r>
    </w:p>
    <w:p w14:paraId="3BE0D0C5" w14:textId="5E6CE97E" w:rsidR="00375B14" w:rsidRDefault="00375B14" w:rsidP="00375B14">
      <w:pPr>
        <w:rPr>
          <w:rFonts w:ascii="Baskerville Old Face" w:hAnsi="Baskerville Old Face"/>
          <w:b/>
          <w:bCs/>
        </w:rPr>
      </w:pPr>
      <w:r>
        <w:rPr>
          <w:rFonts w:ascii="Baskerville Old Face" w:hAnsi="Baskerville Old Face"/>
          <w:b/>
          <w:bCs/>
        </w:rPr>
        <w:tab/>
        <w:t>1972</w:t>
      </w:r>
      <w:r>
        <w:rPr>
          <w:rFonts w:ascii="Baskerville Old Face" w:hAnsi="Baskerville Old Face"/>
          <w:b/>
          <w:bCs/>
        </w:rPr>
        <w:tab/>
      </w:r>
      <w:r>
        <w:rPr>
          <w:rFonts w:ascii="Baskerville Old Face" w:hAnsi="Baskerville Old Face"/>
          <w:b/>
          <w:bCs/>
        </w:rPr>
        <w:tab/>
        <w:t>Farrell House, L’Abri, Switzerland</w:t>
      </w:r>
      <w:r>
        <w:rPr>
          <w:rFonts w:ascii="Baskerville Old Face" w:hAnsi="Baskerville Old Face"/>
          <w:b/>
          <w:bCs/>
        </w:rPr>
        <w:tab/>
        <w:t>Independent Study, O</w:t>
      </w:r>
      <w:r w:rsidR="00271F43">
        <w:rPr>
          <w:rFonts w:ascii="Baskerville Old Face" w:hAnsi="Baskerville Old Face"/>
          <w:b/>
          <w:bCs/>
        </w:rPr>
        <w:t>s</w:t>
      </w:r>
      <w:r>
        <w:rPr>
          <w:rFonts w:ascii="Baskerville Old Face" w:hAnsi="Baskerville Old Face"/>
          <w:b/>
          <w:bCs/>
        </w:rPr>
        <w:t xml:space="preserve"> Guinness, </w:t>
      </w:r>
      <w:r w:rsidR="00271F43" w:rsidRPr="00271F43">
        <w:rPr>
          <w:rFonts w:ascii="Baskerville Old Face" w:hAnsi="Baskerville Old Face"/>
          <w:b/>
          <w:bCs/>
          <w:sz w:val="16"/>
          <w:szCs w:val="16"/>
        </w:rPr>
        <w:t>t</w:t>
      </w:r>
      <w:r w:rsidRPr="00271F43">
        <w:rPr>
          <w:rFonts w:ascii="Baskerville Old Face" w:hAnsi="Baskerville Old Face"/>
          <w:b/>
          <w:bCs/>
          <w:sz w:val="16"/>
          <w:szCs w:val="16"/>
        </w:rPr>
        <w:t>utor</w:t>
      </w:r>
    </w:p>
    <w:p w14:paraId="3AB5DE53" w14:textId="77777777" w:rsidR="00375B14" w:rsidRDefault="00375B14" w:rsidP="00375B14">
      <w:pPr>
        <w:rPr>
          <w:rFonts w:ascii="Baskerville Old Face" w:hAnsi="Baskerville Old Face"/>
          <w:b/>
          <w:bCs/>
          <w:sz w:val="16"/>
          <w:szCs w:val="16"/>
        </w:rPr>
      </w:pPr>
      <w:r>
        <w:rPr>
          <w:rFonts w:ascii="Baskerville Old Face" w:hAnsi="Baskerville Old Face"/>
          <w:b/>
          <w:bCs/>
        </w:rPr>
        <w:tab/>
        <w:t>1966-1970</w:t>
      </w:r>
      <w:r>
        <w:rPr>
          <w:rFonts w:ascii="Baskerville Old Face" w:hAnsi="Baskerville Old Face"/>
          <w:b/>
          <w:bCs/>
        </w:rPr>
        <w:tab/>
        <w:t>Michigan State University</w:t>
      </w:r>
      <w:r>
        <w:rPr>
          <w:rFonts w:ascii="Baskerville Old Face" w:hAnsi="Baskerville Old Face"/>
          <w:b/>
          <w:bCs/>
        </w:rPr>
        <w:tab/>
      </w:r>
      <w:r>
        <w:rPr>
          <w:rFonts w:ascii="Baskerville Old Face" w:hAnsi="Baskerville Old Face"/>
          <w:b/>
          <w:bCs/>
        </w:rPr>
        <w:tab/>
        <w:t xml:space="preserve">BA, Humanities </w:t>
      </w:r>
      <w:r w:rsidRPr="00E25D58">
        <w:rPr>
          <w:rFonts w:ascii="Baskerville Old Face" w:hAnsi="Baskerville Old Face"/>
          <w:b/>
          <w:bCs/>
          <w:sz w:val="16"/>
          <w:szCs w:val="16"/>
        </w:rPr>
        <w:t>(English, History, Geography)</w:t>
      </w:r>
    </w:p>
    <w:p w14:paraId="6E1ED7F0" w14:textId="77777777" w:rsidR="00375B14" w:rsidRDefault="00375B14" w:rsidP="00375B14">
      <w:pPr>
        <w:rPr>
          <w:rFonts w:ascii="Baskerville Old Face" w:hAnsi="Baskerville Old Face"/>
          <w:b/>
          <w:bCs/>
        </w:rPr>
      </w:pPr>
    </w:p>
    <w:p w14:paraId="304EFE76" w14:textId="77777777" w:rsidR="00375B14" w:rsidRDefault="00375B14" w:rsidP="00375B14">
      <w:pPr>
        <w:rPr>
          <w:rFonts w:ascii="Baskerville Old Face" w:hAnsi="Baskerville Old Face"/>
          <w:b/>
          <w:bCs/>
        </w:rPr>
      </w:pPr>
      <w:r>
        <w:rPr>
          <w:rFonts w:ascii="Baskerville Old Face" w:hAnsi="Baskerville Old Face"/>
          <w:b/>
          <w:bCs/>
        </w:rPr>
        <w:t>EMPLOYMENT</w:t>
      </w:r>
    </w:p>
    <w:p w14:paraId="6184BA79" w14:textId="1FEFF752" w:rsidR="00375B14" w:rsidRDefault="00375B14" w:rsidP="00375B14">
      <w:pPr>
        <w:rPr>
          <w:rFonts w:ascii="Baskerville Old Face" w:hAnsi="Baskerville Old Face"/>
          <w:b/>
          <w:bCs/>
        </w:rPr>
      </w:pPr>
      <w:r>
        <w:rPr>
          <w:rFonts w:ascii="Baskerville Old Face" w:hAnsi="Baskerville Old Face"/>
          <w:b/>
          <w:bCs/>
        </w:rPr>
        <w:tab/>
      </w:r>
      <w:r w:rsidRPr="00031BED">
        <w:rPr>
          <w:rFonts w:ascii="Baskerville Old Face" w:hAnsi="Baskerville Old Face"/>
          <w:b/>
          <w:bCs/>
        </w:rPr>
        <w:t>2021-</w:t>
      </w:r>
      <w:r w:rsidRPr="00031BED">
        <w:rPr>
          <w:rFonts w:ascii="Baskerville Old Face" w:hAnsi="Baskerville Old Face"/>
          <w:b/>
          <w:bCs/>
        </w:rPr>
        <w:tab/>
      </w:r>
      <w:r w:rsidRPr="00031BED">
        <w:rPr>
          <w:rFonts w:ascii="Baskerville Old Face" w:hAnsi="Baskerville Old Face"/>
          <w:b/>
          <w:bCs/>
        </w:rPr>
        <w:tab/>
        <w:t>Omega Graduate School</w:t>
      </w:r>
      <w:r w:rsidRPr="00031BED">
        <w:rPr>
          <w:rFonts w:ascii="Baskerville Old Face" w:hAnsi="Baskerville Old Face"/>
          <w:b/>
          <w:bCs/>
        </w:rPr>
        <w:tab/>
      </w:r>
      <w:r w:rsidRPr="00031BED">
        <w:rPr>
          <w:rFonts w:ascii="Baskerville Old Face" w:hAnsi="Baskerville Old Face"/>
          <w:b/>
          <w:bCs/>
        </w:rPr>
        <w:tab/>
        <w:t>Director of  Library</w:t>
      </w:r>
      <w:r w:rsidR="00F87C4F">
        <w:rPr>
          <w:rFonts w:ascii="Baskerville Old Face" w:hAnsi="Baskerville Old Face"/>
          <w:b/>
          <w:bCs/>
        </w:rPr>
        <w:t xml:space="preserve"> Services</w:t>
      </w:r>
    </w:p>
    <w:p w14:paraId="3FA6D5D8" w14:textId="0251905B" w:rsidR="00375B14" w:rsidRPr="00031BED" w:rsidRDefault="00375B14" w:rsidP="00375B14">
      <w:pPr>
        <w:rPr>
          <w:rFonts w:ascii="Baskerville Old Face" w:hAnsi="Baskerville Old Face"/>
          <w:b/>
          <w:bCs/>
        </w:rPr>
      </w:pPr>
      <w:r>
        <w:rPr>
          <w:rFonts w:ascii="Baskerville Old Face" w:hAnsi="Baskerville Old Face"/>
          <w:b/>
          <w:bCs/>
        </w:rPr>
        <w:tab/>
        <w:t>2020-present</w:t>
      </w:r>
      <w:r>
        <w:rPr>
          <w:rFonts w:ascii="Baskerville Old Face" w:hAnsi="Baskerville Old Face"/>
          <w:b/>
          <w:bCs/>
        </w:rPr>
        <w:tab/>
        <w:t>Precious People Care Services</w:t>
      </w:r>
      <w:r>
        <w:rPr>
          <w:rFonts w:ascii="Baskerville Old Face" w:hAnsi="Baskerville Old Face"/>
          <w:b/>
          <w:bCs/>
        </w:rPr>
        <w:tab/>
        <w:t>Care-giver for in-home service</w:t>
      </w:r>
    </w:p>
    <w:p w14:paraId="3BF2AA58" w14:textId="4EA29099" w:rsidR="00375B14" w:rsidRPr="00031BED" w:rsidRDefault="00375B14" w:rsidP="00375B14">
      <w:pPr>
        <w:rPr>
          <w:rFonts w:ascii="Baskerville Old Face" w:hAnsi="Baskerville Old Face"/>
          <w:b/>
          <w:bCs/>
        </w:rPr>
      </w:pPr>
      <w:r w:rsidRPr="00031BED">
        <w:rPr>
          <w:rFonts w:ascii="Baskerville Old Face" w:hAnsi="Baskerville Old Face"/>
          <w:b/>
          <w:bCs/>
        </w:rPr>
        <w:tab/>
        <w:t>2010-2011</w:t>
      </w:r>
      <w:r w:rsidRPr="00031BED">
        <w:rPr>
          <w:rFonts w:ascii="Baskerville Old Face" w:hAnsi="Baskerville Old Face"/>
          <w:b/>
          <w:bCs/>
        </w:rPr>
        <w:tab/>
        <w:t>John Brown University</w:t>
      </w:r>
      <w:r w:rsidRPr="00031BED">
        <w:rPr>
          <w:rFonts w:ascii="Baskerville Old Face" w:hAnsi="Baskerville Old Face"/>
          <w:b/>
          <w:bCs/>
        </w:rPr>
        <w:tab/>
      </w:r>
      <w:r w:rsidRPr="00031BED">
        <w:rPr>
          <w:rFonts w:ascii="Baskerville Old Face" w:hAnsi="Baskerville Old Face"/>
          <w:b/>
          <w:bCs/>
        </w:rPr>
        <w:tab/>
        <w:t>Adjunct, English</w:t>
      </w:r>
      <w:r>
        <w:rPr>
          <w:rFonts w:ascii="Baskerville Old Face" w:hAnsi="Baskerville Old Face"/>
          <w:b/>
          <w:bCs/>
        </w:rPr>
        <w:t xml:space="preserve"> Composition</w:t>
      </w:r>
    </w:p>
    <w:p w14:paraId="677DCB82" w14:textId="0D868BAB" w:rsidR="00375B14" w:rsidRPr="00031BED" w:rsidRDefault="00375B14" w:rsidP="00375B14">
      <w:pPr>
        <w:rPr>
          <w:rFonts w:ascii="Baskerville Old Face" w:hAnsi="Baskerville Old Face"/>
          <w:b/>
          <w:bCs/>
        </w:rPr>
      </w:pPr>
      <w:r w:rsidRPr="00031BED">
        <w:rPr>
          <w:rFonts w:ascii="Baskerville Old Face" w:hAnsi="Baskerville Old Face"/>
          <w:b/>
          <w:bCs/>
        </w:rPr>
        <w:tab/>
        <w:t>1997-2009</w:t>
      </w:r>
      <w:r w:rsidRPr="00031BED">
        <w:rPr>
          <w:rFonts w:ascii="Baskerville Old Face" w:hAnsi="Baskerville Old Face"/>
          <w:b/>
          <w:bCs/>
        </w:rPr>
        <w:tab/>
        <w:t>LeTourneau University</w:t>
      </w:r>
      <w:r w:rsidRPr="00031BED">
        <w:rPr>
          <w:rFonts w:ascii="Baskerville Old Face" w:hAnsi="Baskerville Old Face"/>
          <w:b/>
          <w:bCs/>
        </w:rPr>
        <w:tab/>
      </w:r>
      <w:r w:rsidRPr="00031BED">
        <w:rPr>
          <w:rFonts w:ascii="Baskerville Old Face" w:hAnsi="Baskerville Old Face"/>
          <w:b/>
          <w:bCs/>
        </w:rPr>
        <w:tab/>
        <w:t>Library</w:t>
      </w:r>
      <w:r>
        <w:rPr>
          <w:rFonts w:ascii="Baskerville Old Face" w:hAnsi="Baskerville Old Face"/>
          <w:b/>
          <w:bCs/>
        </w:rPr>
        <w:t>—Information Resources,</w:t>
      </w:r>
    </w:p>
    <w:p w14:paraId="5FF51663" w14:textId="77777777" w:rsidR="00375B14" w:rsidRPr="00031BED" w:rsidRDefault="00375B14" w:rsidP="00375B14">
      <w:pPr>
        <w:rPr>
          <w:rFonts w:ascii="Baskerville Old Face" w:hAnsi="Baskerville Old Face"/>
          <w:b/>
          <w:bCs/>
        </w:rPr>
      </w:pPr>
      <w:r w:rsidRPr="00031BED">
        <w:rPr>
          <w:rFonts w:ascii="Baskerville Old Face" w:hAnsi="Baskerville Old Face"/>
          <w:b/>
          <w:bCs/>
        </w:rPr>
        <w:tab/>
        <w:t>1995-1997</w:t>
      </w:r>
      <w:r w:rsidRPr="00031BED">
        <w:rPr>
          <w:rFonts w:ascii="Baskerville Old Face" w:hAnsi="Baskerville Old Face"/>
          <w:b/>
          <w:bCs/>
        </w:rPr>
        <w:tab/>
        <w:t>Texas Legislative Reference Library</w:t>
      </w:r>
      <w:r w:rsidRPr="00031BED">
        <w:rPr>
          <w:rFonts w:ascii="Baskerville Old Face" w:hAnsi="Baskerville Old Face"/>
          <w:b/>
          <w:bCs/>
        </w:rPr>
        <w:tab/>
        <w:t>Reference Librarian</w:t>
      </w:r>
    </w:p>
    <w:p w14:paraId="5868BDD6" w14:textId="77777777" w:rsidR="00375B14" w:rsidRPr="00031BED" w:rsidRDefault="00375B14" w:rsidP="00375B14">
      <w:pPr>
        <w:rPr>
          <w:rFonts w:ascii="Baskerville Old Face" w:hAnsi="Baskerville Old Face"/>
          <w:b/>
          <w:bCs/>
        </w:rPr>
      </w:pPr>
      <w:r w:rsidRPr="00031BED">
        <w:rPr>
          <w:rFonts w:ascii="Baskerville Old Face" w:hAnsi="Baskerville Old Face"/>
          <w:b/>
          <w:bCs/>
        </w:rPr>
        <w:tab/>
        <w:t>1995</w:t>
      </w:r>
      <w:r w:rsidRPr="00031BED">
        <w:rPr>
          <w:rFonts w:ascii="Baskerville Old Face" w:hAnsi="Baskerville Old Face"/>
          <w:b/>
          <w:bCs/>
        </w:rPr>
        <w:tab/>
      </w:r>
      <w:r w:rsidRPr="00031BED">
        <w:rPr>
          <w:rFonts w:ascii="Baskerville Old Face" w:hAnsi="Baskerville Old Face"/>
          <w:b/>
          <w:bCs/>
        </w:rPr>
        <w:tab/>
        <w:t>The University of Texas at Austin</w:t>
      </w:r>
      <w:r w:rsidRPr="00031BED">
        <w:rPr>
          <w:rFonts w:ascii="Baskerville Old Face" w:hAnsi="Baskerville Old Face"/>
          <w:b/>
          <w:bCs/>
        </w:rPr>
        <w:tab/>
        <w:t>Computer Lab Assistant, GSLIS</w:t>
      </w:r>
    </w:p>
    <w:p w14:paraId="4547ADD5" w14:textId="77777777" w:rsidR="00375B14" w:rsidRDefault="00375B14" w:rsidP="00375B14">
      <w:pPr>
        <w:rPr>
          <w:rFonts w:ascii="Baskerville Old Face" w:hAnsi="Baskerville Old Face"/>
          <w:b/>
          <w:bCs/>
        </w:rPr>
      </w:pPr>
      <w:r w:rsidRPr="00031BED">
        <w:rPr>
          <w:rFonts w:ascii="Baskerville Old Face" w:hAnsi="Baskerville Old Face"/>
          <w:b/>
          <w:bCs/>
        </w:rPr>
        <w:tab/>
        <w:t>1992-1995</w:t>
      </w:r>
      <w:r w:rsidRPr="00031BED">
        <w:rPr>
          <w:rFonts w:ascii="Baskerville Old Face" w:hAnsi="Baskerville Old Face"/>
          <w:b/>
          <w:bCs/>
        </w:rPr>
        <w:tab/>
        <w:t>Central Texas College</w:t>
      </w:r>
      <w:r w:rsidRPr="00031BED">
        <w:rPr>
          <w:rFonts w:ascii="Baskerville Old Face" w:hAnsi="Baskerville Old Face"/>
          <w:b/>
          <w:bCs/>
        </w:rPr>
        <w:tab/>
      </w:r>
      <w:r w:rsidRPr="00031BED">
        <w:rPr>
          <w:rFonts w:ascii="Baskerville Old Face" w:hAnsi="Baskerville Old Face"/>
          <w:b/>
          <w:bCs/>
        </w:rPr>
        <w:tab/>
      </w:r>
      <w:r w:rsidRPr="00031BED">
        <w:rPr>
          <w:rFonts w:ascii="Baskerville Old Face" w:hAnsi="Baskerville Old Face"/>
          <w:b/>
          <w:bCs/>
        </w:rPr>
        <w:tab/>
        <w:t>Navy Campus, PACE Instructor</w:t>
      </w:r>
    </w:p>
    <w:p w14:paraId="69E49E37" w14:textId="031B6FF4" w:rsidR="00375B14" w:rsidRPr="00031BED" w:rsidRDefault="00375B14" w:rsidP="00375B14">
      <w:pPr>
        <w:rPr>
          <w:rFonts w:ascii="Baskerville Old Face" w:hAnsi="Baskerville Old Face"/>
          <w:b/>
          <w:bCs/>
        </w:rPr>
      </w:pPr>
      <w:r>
        <w:rPr>
          <w:rFonts w:ascii="Baskerville Old Face" w:hAnsi="Baskerville Old Face"/>
          <w:b/>
          <w:bCs/>
        </w:rPr>
        <w:tab/>
        <w:t>1991-1992</w:t>
      </w:r>
      <w:r>
        <w:rPr>
          <w:rFonts w:ascii="Baskerville Old Face" w:hAnsi="Baskerville Old Face"/>
          <w:b/>
          <w:bCs/>
        </w:rPr>
        <w:tab/>
        <w:t>Tyler Jr College &amp; LeTourneau U.</w:t>
      </w:r>
      <w:r>
        <w:rPr>
          <w:rFonts w:ascii="Baskerville Old Face" w:hAnsi="Baskerville Old Face"/>
          <w:b/>
          <w:bCs/>
        </w:rPr>
        <w:tab/>
        <w:t>Adjunct, English</w:t>
      </w:r>
    </w:p>
    <w:p w14:paraId="02969C05" w14:textId="77777777" w:rsidR="00375B14" w:rsidRPr="00031BED" w:rsidRDefault="00375B14" w:rsidP="00375B14">
      <w:pPr>
        <w:rPr>
          <w:rFonts w:ascii="Baskerville Old Face" w:hAnsi="Baskerville Old Face"/>
          <w:b/>
          <w:bCs/>
        </w:rPr>
      </w:pPr>
      <w:r w:rsidRPr="00031BED">
        <w:rPr>
          <w:rFonts w:ascii="Baskerville Old Face" w:hAnsi="Baskerville Old Face"/>
          <w:b/>
          <w:bCs/>
        </w:rPr>
        <w:tab/>
        <w:t>1987-1991</w:t>
      </w:r>
      <w:r w:rsidRPr="00031BED">
        <w:rPr>
          <w:rFonts w:ascii="Baskerville Old Face" w:hAnsi="Baskerville Old Face"/>
          <w:b/>
          <w:bCs/>
        </w:rPr>
        <w:tab/>
        <w:t>Lon Morris College</w:t>
      </w:r>
      <w:r w:rsidRPr="00031BED">
        <w:rPr>
          <w:rFonts w:ascii="Baskerville Old Face" w:hAnsi="Baskerville Old Face"/>
          <w:b/>
          <w:bCs/>
        </w:rPr>
        <w:tab/>
      </w:r>
      <w:r w:rsidRPr="00031BED">
        <w:rPr>
          <w:rFonts w:ascii="Baskerville Old Face" w:hAnsi="Baskerville Old Face"/>
          <w:b/>
          <w:bCs/>
        </w:rPr>
        <w:tab/>
      </w:r>
      <w:r w:rsidRPr="00031BED">
        <w:rPr>
          <w:rFonts w:ascii="Baskerville Old Face" w:hAnsi="Baskerville Old Face"/>
          <w:b/>
          <w:bCs/>
        </w:rPr>
        <w:tab/>
        <w:t>Teacher, English &amp; French</w:t>
      </w:r>
    </w:p>
    <w:p w14:paraId="66EC1ED7" w14:textId="736A4EDA" w:rsidR="00375B14" w:rsidRPr="00031BED" w:rsidRDefault="00375B14" w:rsidP="00375B14">
      <w:pPr>
        <w:rPr>
          <w:rFonts w:ascii="Baskerville Old Face" w:hAnsi="Baskerville Old Face"/>
          <w:b/>
          <w:bCs/>
        </w:rPr>
      </w:pPr>
      <w:r w:rsidRPr="00031BED">
        <w:rPr>
          <w:rFonts w:ascii="Baskerville Old Face" w:hAnsi="Baskerville Old Face"/>
          <w:b/>
          <w:bCs/>
        </w:rPr>
        <w:tab/>
        <w:t>1985-1987</w:t>
      </w:r>
      <w:r w:rsidRPr="00031BED">
        <w:rPr>
          <w:rFonts w:ascii="Baskerville Old Face" w:hAnsi="Baskerville Old Face"/>
          <w:b/>
          <w:bCs/>
        </w:rPr>
        <w:tab/>
        <w:t>Aerospatiale Helicopter Corp.</w:t>
      </w:r>
      <w:r w:rsidRPr="00031BED">
        <w:rPr>
          <w:rFonts w:ascii="Baskerville Old Face" w:hAnsi="Baskerville Old Face"/>
          <w:b/>
          <w:bCs/>
        </w:rPr>
        <w:tab/>
        <w:t>Technical Communications Coord.</w:t>
      </w:r>
    </w:p>
    <w:p w14:paraId="0B6812B3" w14:textId="77777777" w:rsidR="00375B14" w:rsidRPr="00031BED" w:rsidRDefault="00375B14" w:rsidP="00375B14">
      <w:pPr>
        <w:rPr>
          <w:rFonts w:ascii="Baskerville Old Face" w:hAnsi="Baskerville Old Face"/>
          <w:b/>
          <w:bCs/>
        </w:rPr>
      </w:pPr>
      <w:r w:rsidRPr="00031BED">
        <w:rPr>
          <w:rFonts w:ascii="Baskerville Old Face" w:hAnsi="Baskerville Old Face"/>
          <w:b/>
          <w:bCs/>
        </w:rPr>
        <w:tab/>
        <w:t>1978-1984</w:t>
      </w:r>
      <w:r w:rsidRPr="00031BED">
        <w:rPr>
          <w:rFonts w:ascii="Baskerville Old Face" w:hAnsi="Baskerville Old Face"/>
          <w:b/>
          <w:bCs/>
        </w:rPr>
        <w:tab/>
        <w:t>LeTourneau College</w:t>
      </w:r>
      <w:r w:rsidRPr="00031BED">
        <w:rPr>
          <w:rFonts w:ascii="Baskerville Old Face" w:hAnsi="Baskerville Old Face"/>
          <w:b/>
          <w:bCs/>
        </w:rPr>
        <w:tab/>
      </w:r>
      <w:r w:rsidRPr="00031BED">
        <w:rPr>
          <w:rFonts w:ascii="Baskerville Old Face" w:hAnsi="Baskerville Old Face"/>
          <w:b/>
          <w:bCs/>
        </w:rPr>
        <w:tab/>
      </w:r>
      <w:r w:rsidRPr="00031BED">
        <w:rPr>
          <w:rFonts w:ascii="Baskerville Old Face" w:hAnsi="Baskerville Old Face"/>
          <w:b/>
          <w:bCs/>
        </w:rPr>
        <w:tab/>
        <w:t>Assistant Professor of English</w:t>
      </w:r>
    </w:p>
    <w:p w14:paraId="32A2196C" w14:textId="44A4746E" w:rsidR="00375B14" w:rsidRPr="007B0BD6" w:rsidRDefault="00375B14" w:rsidP="00375B14">
      <w:pPr>
        <w:rPr>
          <w:rFonts w:ascii="Baskerville Old Face" w:hAnsi="Baskerville Old Face"/>
          <w:b/>
          <w:bCs/>
          <w:sz w:val="20"/>
          <w:szCs w:val="20"/>
        </w:rPr>
      </w:pPr>
      <w:r w:rsidRPr="00031BED">
        <w:rPr>
          <w:rFonts w:ascii="Baskerville Old Face" w:hAnsi="Baskerville Old Face"/>
          <w:b/>
          <w:bCs/>
        </w:rPr>
        <w:tab/>
        <w:t>1977-1978</w:t>
      </w:r>
      <w:r w:rsidRPr="00031BED">
        <w:rPr>
          <w:rFonts w:ascii="Baskerville Old Face" w:hAnsi="Baskerville Old Face"/>
          <w:b/>
          <w:bCs/>
        </w:rPr>
        <w:tab/>
        <w:t>John Brown University</w:t>
      </w:r>
      <w:r w:rsidRPr="00031BED">
        <w:rPr>
          <w:rFonts w:ascii="Baskerville Old Face" w:hAnsi="Baskerville Old Face"/>
          <w:b/>
          <w:bCs/>
        </w:rPr>
        <w:tab/>
      </w:r>
      <w:r w:rsidRPr="00031BED">
        <w:rPr>
          <w:rFonts w:ascii="Baskerville Old Face" w:hAnsi="Baskerville Old Face"/>
          <w:b/>
          <w:bCs/>
        </w:rPr>
        <w:tab/>
        <w:t>Instructor in English</w:t>
      </w:r>
      <w:r>
        <w:rPr>
          <w:rFonts w:ascii="Baskerville Old Face" w:hAnsi="Baskerville Old Face"/>
          <w:b/>
          <w:bCs/>
        </w:rPr>
        <w:t xml:space="preserve"> </w:t>
      </w:r>
      <w:r w:rsidRPr="007B0BD6">
        <w:rPr>
          <w:rFonts w:ascii="Baskerville Old Face" w:hAnsi="Baskerville Old Face"/>
          <w:b/>
          <w:bCs/>
          <w:sz w:val="20"/>
          <w:szCs w:val="20"/>
        </w:rPr>
        <w:t>(one-year contract)</w:t>
      </w:r>
    </w:p>
    <w:p w14:paraId="0FB60726" w14:textId="77777777" w:rsidR="00375B14" w:rsidRPr="00031BED" w:rsidRDefault="00375B14" w:rsidP="00375B14">
      <w:pPr>
        <w:rPr>
          <w:rFonts w:ascii="Baskerville Old Face" w:hAnsi="Baskerville Old Face"/>
          <w:b/>
          <w:bCs/>
        </w:rPr>
      </w:pPr>
    </w:p>
    <w:p w14:paraId="553CF826" w14:textId="77777777" w:rsidR="00375B14" w:rsidRDefault="00375B14" w:rsidP="00375B14">
      <w:pPr>
        <w:rPr>
          <w:rFonts w:ascii="Baskerville Old Face" w:hAnsi="Baskerville Old Face"/>
          <w:b/>
          <w:bCs/>
        </w:rPr>
      </w:pPr>
      <w:r>
        <w:rPr>
          <w:rFonts w:ascii="Baskerville Old Face" w:hAnsi="Baskerville Old Face"/>
          <w:b/>
          <w:bCs/>
        </w:rPr>
        <w:t>EXPERIENCE</w:t>
      </w:r>
    </w:p>
    <w:p w14:paraId="1F089E40"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Research support and instruction for faculty and student research &amp; special projects</w:t>
      </w:r>
    </w:p>
    <w:p w14:paraId="28ABCBED"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Support for remote, adult students—chat, phone, email, website</w:t>
      </w:r>
    </w:p>
    <w:p w14:paraId="61BB124C"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Curriculum support through in-class instruction &amp; online subject guides</w:t>
      </w:r>
    </w:p>
    <w:p w14:paraId="60B9C739"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Faculty committee member for research, recycling, and social activities</w:t>
      </w:r>
    </w:p>
    <w:p w14:paraId="521CB8D6"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TexShare liaison—implement inter-institution borrowing card program &amp; courier service</w:t>
      </w:r>
    </w:p>
    <w:p w14:paraId="32EBCF7F"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Statistics collection, analysis, and reporting — databases use for budget decisions</w:t>
      </w:r>
    </w:p>
    <w:p w14:paraId="1B84083E"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Website design and content (HTML coding)</w:t>
      </w:r>
    </w:p>
    <w:p w14:paraId="333CE27B"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Systems Administrator on the Integrated Library System (ILS), Contec Data Systems (C2)</w:t>
      </w:r>
    </w:p>
    <w:p w14:paraId="41C945C0"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Managed reference, circulation, interlibrary loan, instruction, and government documents</w:t>
      </w:r>
    </w:p>
    <w:p w14:paraId="6185B203"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Provided copy cataloguing and OCLC systems support to cataloguers</w:t>
      </w:r>
    </w:p>
    <w:p w14:paraId="610B0012"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Provided research to legislative staff, bill histories, and citizen services</w:t>
      </w:r>
    </w:p>
    <w:p w14:paraId="7E0E8A5A" w14:textId="0469725A"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Wrote adult course curriculum “Contemporary Culture” and taught it</w:t>
      </w:r>
      <w:r w:rsidR="00425988">
        <w:rPr>
          <w:rFonts w:ascii="Baskerville Old Face" w:hAnsi="Baskerville Old Face"/>
          <w:b/>
          <w:bCs/>
        </w:rPr>
        <w:t xml:space="preserve"> to adult learners</w:t>
      </w:r>
    </w:p>
    <w:p w14:paraId="0EDE9A68"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Civil Air Patrol, Cadet Education Leader, Tyler, Texas</w:t>
      </w:r>
    </w:p>
    <w:p w14:paraId="0CD63711"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lastRenderedPageBreak/>
        <w:t>Candidate for Longview, Texas, City Council, Place 3 (twice)</w:t>
      </w:r>
    </w:p>
    <w:p w14:paraId="110B2BE5"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 xml:space="preserve">Member of Z39.50 protocol working group (Texas), reference view for online </w:t>
      </w:r>
      <w:r>
        <w:rPr>
          <w:rFonts w:ascii="Baskerville Old Face" w:hAnsi="Baskerville Old Face"/>
          <w:b/>
          <w:bCs/>
        </w:rPr>
        <w:t xml:space="preserve">catalog </w:t>
      </w:r>
      <w:r w:rsidRPr="00031BED">
        <w:rPr>
          <w:rFonts w:ascii="Baskerville Old Face" w:hAnsi="Baskerville Old Face"/>
          <w:b/>
          <w:bCs/>
        </w:rPr>
        <w:t>searches</w:t>
      </w:r>
    </w:p>
    <w:p w14:paraId="749FA3D0"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Presided over two non-profit groups: Keep Longview Beautiful &amp; Longview Arboretum</w:t>
      </w:r>
    </w:p>
    <w:p w14:paraId="2B5C6889"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Served on Longview City commissions and Chamber committees</w:t>
      </w:r>
    </w:p>
    <w:p w14:paraId="132320EC"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Served on Buses for Longview 501(c)3 and planned celebration of success (3 years)</w:t>
      </w:r>
    </w:p>
    <w:p w14:paraId="45B2A658" w14:textId="77777777" w:rsidR="00375B14" w:rsidRPr="00031BED" w:rsidRDefault="00375B14" w:rsidP="00375B14">
      <w:pPr>
        <w:pStyle w:val="ListParagraph"/>
        <w:numPr>
          <w:ilvl w:val="0"/>
          <w:numId w:val="19"/>
        </w:numPr>
        <w:rPr>
          <w:rFonts w:ascii="Baskerville Old Face" w:hAnsi="Baskerville Old Face"/>
          <w:b/>
          <w:bCs/>
        </w:rPr>
      </w:pPr>
      <w:r w:rsidRPr="00031BED">
        <w:rPr>
          <w:rFonts w:ascii="Baskerville Old Face" w:hAnsi="Baskerville Old Face"/>
          <w:b/>
          <w:bCs/>
        </w:rPr>
        <w:t>President of Texas Aviation and Space Education Foundation (2 years)</w:t>
      </w:r>
    </w:p>
    <w:p w14:paraId="71A4690A" w14:textId="77777777" w:rsidR="00375B14" w:rsidRPr="00F467B6" w:rsidRDefault="00375B14" w:rsidP="00375B14">
      <w:pPr>
        <w:pStyle w:val="ListParagraph"/>
        <w:numPr>
          <w:ilvl w:val="0"/>
          <w:numId w:val="19"/>
        </w:numPr>
        <w:rPr>
          <w:rFonts w:ascii="Baskerville Old Face" w:hAnsi="Baskerville Old Face"/>
          <w:b/>
          <w:bCs/>
        </w:rPr>
      </w:pPr>
      <w:r w:rsidRPr="00BA31DC">
        <w:rPr>
          <w:rFonts w:ascii="Baskerville Old Face" w:hAnsi="Baskerville Old Face"/>
          <w:b/>
          <w:bCs/>
        </w:rPr>
        <w:t>Volunteered with Forever Friends in Longview; mentored at-risk 5</w:t>
      </w:r>
      <w:r w:rsidRPr="00BA31DC">
        <w:rPr>
          <w:rFonts w:ascii="Baskerville Old Face" w:hAnsi="Baskerville Old Face"/>
          <w:b/>
          <w:bCs/>
          <w:vertAlign w:val="superscript"/>
        </w:rPr>
        <w:t>th</w:t>
      </w:r>
      <w:r w:rsidRPr="00BA31DC">
        <w:rPr>
          <w:rFonts w:ascii="Baskerville Old Face" w:hAnsi="Baskerville Old Face"/>
          <w:b/>
          <w:bCs/>
        </w:rPr>
        <w:t>-8</w:t>
      </w:r>
      <w:r w:rsidRPr="00BA31DC">
        <w:rPr>
          <w:rFonts w:ascii="Baskerville Old Face" w:hAnsi="Baskerville Old Face"/>
          <w:b/>
          <w:bCs/>
          <w:vertAlign w:val="superscript"/>
        </w:rPr>
        <w:t>th</w:t>
      </w:r>
      <w:r w:rsidRPr="00BA31DC">
        <w:rPr>
          <w:rFonts w:ascii="Baskerville Old Face" w:hAnsi="Baskerville Old Face"/>
          <w:b/>
          <w:bCs/>
        </w:rPr>
        <w:t xml:space="preserve"> grade girls in public school</w:t>
      </w:r>
    </w:p>
    <w:p w14:paraId="4B5E9420" w14:textId="77777777" w:rsidR="00375B14" w:rsidRPr="00031BED" w:rsidRDefault="00375B14" w:rsidP="00375B14">
      <w:pPr>
        <w:rPr>
          <w:rFonts w:ascii="Baskerville Old Face" w:hAnsi="Baskerville Old Face"/>
          <w:b/>
          <w:bCs/>
        </w:rPr>
      </w:pPr>
    </w:p>
    <w:p w14:paraId="36C73CAE" w14:textId="0C8F6033" w:rsidR="00375B14" w:rsidRPr="00375B14" w:rsidRDefault="00375B14" w:rsidP="00375B14">
      <w:pPr>
        <w:rPr>
          <w:rFonts w:ascii="Baskerville Old Face" w:hAnsi="Baskerville Old Face"/>
          <w:b/>
          <w:bCs/>
        </w:rPr>
      </w:pPr>
      <w:r>
        <w:rPr>
          <w:rFonts w:ascii="Baskerville Old Face" w:hAnsi="Baskerville Old Face"/>
          <w:b/>
          <w:bCs/>
        </w:rPr>
        <w:t>Further detail on Research &amp; Writings, Awards, or Leadership available upon request.</w:t>
      </w:r>
      <w:r w:rsidRPr="00114171">
        <w:rPr>
          <w:rFonts w:ascii="Baskerville Old Face" w:hAnsi="Baskerville Old Face"/>
          <w:b/>
          <w:bCs/>
        </w:rPr>
        <w:tab/>
      </w:r>
    </w:p>
    <w:p w14:paraId="76371E15" w14:textId="77777777" w:rsidR="009E01E5" w:rsidRPr="009A2DBF" w:rsidRDefault="009E01E5" w:rsidP="009E01E5">
      <w:pPr>
        <w:pStyle w:val="BodyText"/>
        <w:rPr>
          <w:i/>
          <w:iCs/>
        </w:rPr>
      </w:pPr>
    </w:p>
    <w:p w14:paraId="392E6520" w14:textId="77777777" w:rsidR="009E01E5" w:rsidRPr="009A2DBF" w:rsidRDefault="009E01E5" w:rsidP="009E01E5">
      <w:pPr>
        <w:rPr>
          <w:rFonts w:ascii="Times New Roman" w:hAnsi="Times New Roman" w:cs="Times New Roman"/>
          <w:i/>
          <w:iCs/>
        </w:rPr>
      </w:pPr>
    </w:p>
    <w:p w14:paraId="43EA4D66" w14:textId="77777777" w:rsidR="009E01E5" w:rsidRPr="009A2DBF" w:rsidRDefault="009E01E5" w:rsidP="009E01E5">
      <w:pPr>
        <w:rPr>
          <w:rFonts w:ascii="Times New Roman" w:hAnsi="Times New Roman" w:cs="Times New Roman"/>
          <w:i/>
          <w:iCs/>
        </w:rPr>
      </w:pPr>
    </w:p>
    <w:p w14:paraId="0EA8148E" w14:textId="77777777" w:rsidR="009E01E5" w:rsidRPr="009A2DBF" w:rsidRDefault="009E01E5" w:rsidP="009E01E5">
      <w:pPr>
        <w:rPr>
          <w:rFonts w:ascii="Times New Roman" w:hAnsi="Times New Roman" w:cs="Times New Roman"/>
          <w:i/>
          <w:iCs/>
        </w:rPr>
      </w:pPr>
    </w:p>
    <w:p w14:paraId="61293E89" w14:textId="77777777" w:rsidR="009E01E5" w:rsidRPr="009A2DBF" w:rsidRDefault="009E01E5" w:rsidP="009E01E5">
      <w:pPr>
        <w:rPr>
          <w:rFonts w:ascii="Times New Roman" w:hAnsi="Times New Roman" w:cs="Times New Roman"/>
          <w:i/>
          <w:iCs/>
        </w:rPr>
      </w:pPr>
    </w:p>
    <w:p w14:paraId="0650FB65" w14:textId="77777777" w:rsidR="009E01E5" w:rsidRPr="009A2DBF" w:rsidRDefault="009E01E5" w:rsidP="009E01E5">
      <w:pPr>
        <w:rPr>
          <w:rFonts w:ascii="Times New Roman" w:hAnsi="Times New Roman" w:cs="Times New Roman"/>
          <w:i/>
          <w:iCs/>
        </w:rPr>
      </w:pPr>
    </w:p>
    <w:p w14:paraId="6BC8FB33" w14:textId="77777777" w:rsidR="009E01E5" w:rsidRPr="009A2DBF" w:rsidRDefault="009E01E5" w:rsidP="009E01E5">
      <w:pPr>
        <w:rPr>
          <w:rFonts w:ascii="Times New Roman" w:hAnsi="Times New Roman" w:cs="Times New Roman"/>
          <w:i/>
          <w:iCs/>
        </w:rPr>
      </w:pPr>
    </w:p>
    <w:p w14:paraId="1859C57F" w14:textId="77777777" w:rsidR="009E01E5" w:rsidRPr="009A2DBF" w:rsidRDefault="009E01E5" w:rsidP="009E01E5">
      <w:pPr>
        <w:rPr>
          <w:rFonts w:ascii="Times New Roman" w:hAnsi="Times New Roman" w:cs="Times New Roman"/>
          <w:i/>
          <w:iCs/>
        </w:rPr>
      </w:pPr>
    </w:p>
    <w:p w14:paraId="46FA5741" w14:textId="77777777" w:rsidR="009E01E5" w:rsidRPr="009A2DBF" w:rsidRDefault="009E01E5" w:rsidP="009E01E5">
      <w:pPr>
        <w:rPr>
          <w:rFonts w:ascii="Times New Roman" w:hAnsi="Times New Roman" w:cs="Times New Roman"/>
          <w:i/>
          <w:iCs/>
        </w:rPr>
      </w:pPr>
    </w:p>
    <w:p w14:paraId="0CF22259" w14:textId="77777777" w:rsidR="009E01E5" w:rsidRPr="009A2DBF" w:rsidRDefault="009E01E5" w:rsidP="009E01E5">
      <w:pPr>
        <w:rPr>
          <w:rFonts w:ascii="Times New Roman" w:hAnsi="Times New Roman" w:cs="Times New Roman"/>
          <w:i/>
          <w:iCs/>
        </w:rPr>
      </w:pPr>
    </w:p>
    <w:p w14:paraId="401C599E" w14:textId="77777777" w:rsidR="009E01E5" w:rsidRPr="009A2DBF" w:rsidRDefault="009E01E5" w:rsidP="009E01E5">
      <w:pPr>
        <w:rPr>
          <w:rFonts w:ascii="Times New Roman" w:hAnsi="Times New Roman" w:cs="Times New Roman"/>
          <w:i/>
          <w:iCs/>
        </w:rPr>
      </w:pPr>
    </w:p>
    <w:p w14:paraId="1AA6DF76" w14:textId="77777777" w:rsidR="009E01E5" w:rsidRPr="009A2DBF" w:rsidRDefault="009E01E5" w:rsidP="009E01E5">
      <w:pPr>
        <w:rPr>
          <w:rFonts w:ascii="Times New Roman" w:hAnsi="Times New Roman" w:cs="Times New Roman"/>
          <w:i/>
          <w:iCs/>
        </w:rPr>
      </w:pPr>
    </w:p>
    <w:p w14:paraId="0ED77C46" w14:textId="77777777" w:rsidR="009E01E5" w:rsidRPr="009A2DBF" w:rsidRDefault="009E01E5" w:rsidP="009E01E5">
      <w:pPr>
        <w:rPr>
          <w:rFonts w:ascii="Times New Roman" w:hAnsi="Times New Roman" w:cs="Times New Roman"/>
          <w:i/>
          <w:iCs/>
        </w:rPr>
      </w:pPr>
    </w:p>
    <w:p w14:paraId="7BC74B10" w14:textId="77777777" w:rsidR="009E01E5" w:rsidRPr="009A2DBF" w:rsidRDefault="009E01E5" w:rsidP="009E01E5">
      <w:pPr>
        <w:rPr>
          <w:rFonts w:ascii="Times New Roman" w:hAnsi="Times New Roman" w:cs="Times New Roman"/>
          <w:i/>
          <w:iCs/>
        </w:rPr>
      </w:pPr>
    </w:p>
    <w:p w14:paraId="2797A983" w14:textId="77777777" w:rsidR="009E01E5" w:rsidRPr="009A2DBF" w:rsidRDefault="009E01E5" w:rsidP="009E01E5">
      <w:pPr>
        <w:rPr>
          <w:rFonts w:ascii="Times New Roman" w:hAnsi="Times New Roman" w:cs="Times New Roman"/>
          <w:i/>
          <w:iCs/>
        </w:rPr>
      </w:pPr>
    </w:p>
    <w:p w14:paraId="004ED472" w14:textId="77777777" w:rsidR="009E01E5" w:rsidRPr="009A2DBF" w:rsidRDefault="009E01E5" w:rsidP="009E01E5">
      <w:pPr>
        <w:rPr>
          <w:rFonts w:ascii="Times New Roman" w:hAnsi="Times New Roman" w:cs="Times New Roman"/>
          <w:i/>
          <w:iCs/>
        </w:rPr>
      </w:pPr>
    </w:p>
    <w:p w14:paraId="6B38C253" w14:textId="77777777" w:rsidR="009E01E5" w:rsidRPr="009A2DBF" w:rsidRDefault="009E01E5" w:rsidP="009E01E5">
      <w:pPr>
        <w:rPr>
          <w:rFonts w:ascii="Times New Roman" w:hAnsi="Times New Roman" w:cs="Times New Roman"/>
          <w:i/>
          <w:iCs/>
        </w:rPr>
      </w:pPr>
    </w:p>
    <w:p w14:paraId="7B83CABC" w14:textId="77777777" w:rsidR="009E01E5" w:rsidRPr="009A2DBF" w:rsidRDefault="009E01E5" w:rsidP="009E01E5">
      <w:pPr>
        <w:rPr>
          <w:rFonts w:ascii="Times New Roman" w:hAnsi="Times New Roman" w:cs="Times New Roman"/>
          <w:i/>
          <w:iCs/>
        </w:rPr>
      </w:pPr>
    </w:p>
    <w:p w14:paraId="0A057BC5" w14:textId="77777777" w:rsidR="009E01E5" w:rsidRPr="009A2DBF" w:rsidRDefault="009E01E5" w:rsidP="009E01E5">
      <w:pPr>
        <w:rPr>
          <w:rFonts w:ascii="Times New Roman" w:hAnsi="Times New Roman" w:cs="Times New Roman"/>
          <w:i/>
          <w:iCs/>
        </w:rPr>
      </w:pPr>
    </w:p>
    <w:p w14:paraId="0F69F695" w14:textId="77777777" w:rsidR="009E01E5" w:rsidRPr="009A2DBF" w:rsidRDefault="009E01E5" w:rsidP="009E01E5">
      <w:pPr>
        <w:rPr>
          <w:rFonts w:ascii="Times New Roman" w:hAnsi="Times New Roman" w:cs="Times New Roman"/>
          <w:i/>
          <w:iCs/>
        </w:rPr>
      </w:pPr>
    </w:p>
    <w:p w14:paraId="6F256693" w14:textId="77777777" w:rsidR="009E01E5" w:rsidRPr="009A2DBF" w:rsidRDefault="009E01E5" w:rsidP="009E01E5">
      <w:pPr>
        <w:rPr>
          <w:rFonts w:ascii="Times New Roman" w:hAnsi="Times New Roman" w:cs="Times New Roman"/>
          <w:i/>
          <w:iCs/>
        </w:rPr>
      </w:pPr>
    </w:p>
    <w:p w14:paraId="08DD1B4E" w14:textId="77777777" w:rsidR="009E01E5" w:rsidRPr="009A2DBF" w:rsidRDefault="009E01E5" w:rsidP="009E01E5">
      <w:pPr>
        <w:rPr>
          <w:rFonts w:ascii="Times New Roman" w:hAnsi="Times New Roman" w:cs="Times New Roman"/>
          <w:i/>
          <w:iCs/>
        </w:rPr>
      </w:pPr>
    </w:p>
    <w:p w14:paraId="256D233B" w14:textId="77777777" w:rsidR="009E01E5" w:rsidRPr="009A2DBF" w:rsidRDefault="009E01E5" w:rsidP="009E01E5">
      <w:pPr>
        <w:rPr>
          <w:rFonts w:ascii="Times New Roman" w:hAnsi="Times New Roman" w:cs="Times New Roman"/>
          <w:i/>
          <w:iCs/>
        </w:rPr>
      </w:pPr>
    </w:p>
    <w:p w14:paraId="66ED4222" w14:textId="77777777" w:rsidR="009E01E5" w:rsidRPr="009A2DBF" w:rsidRDefault="009E01E5" w:rsidP="009E01E5">
      <w:pPr>
        <w:rPr>
          <w:rFonts w:ascii="Times New Roman" w:hAnsi="Times New Roman" w:cs="Times New Roman"/>
          <w:i/>
          <w:iCs/>
        </w:rPr>
      </w:pPr>
    </w:p>
    <w:p w14:paraId="370EF8EE" w14:textId="77777777" w:rsidR="009E01E5" w:rsidRPr="009A2DBF" w:rsidRDefault="009E01E5" w:rsidP="009E01E5">
      <w:pPr>
        <w:rPr>
          <w:rFonts w:ascii="Times New Roman" w:hAnsi="Times New Roman" w:cs="Times New Roman"/>
          <w:i/>
          <w:iCs/>
        </w:rPr>
      </w:pPr>
    </w:p>
    <w:p w14:paraId="54708F7C" w14:textId="77777777" w:rsidR="00D108FC" w:rsidRPr="009A2DBF" w:rsidRDefault="00D108FC" w:rsidP="00D108FC">
      <w:pPr>
        <w:pStyle w:val="APALevel2"/>
      </w:pPr>
      <w:bookmarkStart w:id="710" w:name="_Toc267010738"/>
      <w:bookmarkStart w:id="711" w:name="_Toc117076382"/>
      <w:r w:rsidRPr="009A2DBF">
        <w:t>[Example Table]</w:t>
      </w:r>
      <w:bookmarkEnd w:id="710"/>
      <w:bookmarkEnd w:id="711"/>
    </w:p>
    <w:p w14:paraId="7D3D7DC1" w14:textId="5FD0236E" w:rsidR="00D108FC" w:rsidRPr="009A2DBF" w:rsidRDefault="00D108FC" w:rsidP="00D108FC">
      <w:pPr>
        <w:pStyle w:val="BodyText"/>
        <w:rPr>
          <w:i/>
          <w:iCs/>
        </w:rPr>
      </w:pPr>
      <w:r w:rsidRPr="009A2DBF">
        <w:rPr>
          <w:i/>
          <w:iCs/>
        </w:rPr>
        <w:t>Present your results here.</w:t>
      </w:r>
      <w:r w:rsidR="00DA1442">
        <w:rPr>
          <w:i/>
          <w:iCs/>
        </w:rPr>
        <w:t xml:space="preserve"> </w:t>
      </w:r>
      <w:r w:rsidRPr="009A2DBF">
        <w:rPr>
          <w:i/>
          <w:iCs/>
        </w:rPr>
        <w:t xml:space="preserve"> Refer to the rubric for guidance on the content of sections in this chapter.</w:t>
      </w:r>
    </w:p>
    <w:p w14:paraId="3B0E6307" w14:textId="77777777" w:rsidR="00D108FC" w:rsidRPr="009A2DBF" w:rsidRDefault="00D108FC" w:rsidP="00D108FC">
      <w:pPr>
        <w:pStyle w:val="BodyText"/>
        <w:ind w:left="720" w:firstLine="0"/>
        <w:rPr>
          <w:i/>
          <w:iCs/>
          <w:snapToGrid w:val="0"/>
        </w:rPr>
      </w:pPr>
      <w:r w:rsidRPr="009A2DBF">
        <w:rPr>
          <w:i/>
          <w:iCs/>
          <w:snapToGrid w:val="0"/>
        </w:rPr>
        <w:t>This is an example of a table in APA style (see Table 1).</w:t>
      </w:r>
    </w:p>
    <w:p w14:paraId="31F9DE95" w14:textId="77777777" w:rsidR="00D108FC" w:rsidRPr="009A2DBF" w:rsidRDefault="00D108FC" w:rsidP="00D108FC">
      <w:pPr>
        <w:pStyle w:val="TableTitle"/>
        <w:rPr>
          <w:i/>
          <w:iCs/>
        </w:rPr>
      </w:pPr>
      <w:bookmarkStart w:id="712" w:name="_Toc393291714"/>
      <w:r w:rsidRPr="009A2DBF">
        <w:rPr>
          <w:i/>
          <w:iCs/>
        </w:rPr>
        <w:lastRenderedPageBreak/>
        <w:t>Table 1</w:t>
      </w:r>
      <w:r w:rsidRPr="009A2DBF">
        <w:rPr>
          <w:i/>
          <w:iCs/>
        </w:rPr>
        <w:br/>
        <w:t>A Sample Table Showing Correct Formatting</w:t>
      </w:r>
      <w:bookmarkEnd w:id="712"/>
    </w:p>
    <w:tbl>
      <w:tblPr>
        <w:tblW w:w="5000" w:type="pct"/>
        <w:tblLook w:val="01E0" w:firstRow="1" w:lastRow="1" w:firstColumn="1" w:lastColumn="1" w:noHBand="0" w:noVBand="0"/>
      </w:tblPr>
      <w:tblGrid>
        <w:gridCol w:w="1872"/>
        <w:gridCol w:w="1872"/>
        <w:gridCol w:w="1872"/>
        <w:gridCol w:w="1872"/>
        <w:gridCol w:w="1872"/>
      </w:tblGrid>
      <w:tr w:rsidR="00D108FC" w:rsidRPr="009A2DBF" w14:paraId="22C122F6" w14:textId="77777777" w:rsidTr="0005384F">
        <w:tc>
          <w:tcPr>
            <w:tcW w:w="1000" w:type="pct"/>
            <w:tcBorders>
              <w:top w:val="single" w:sz="4" w:space="0" w:color="auto"/>
              <w:bottom w:val="single" w:sz="4" w:space="0" w:color="auto"/>
            </w:tcBorders>
          </w:tcPr>
          <w:p w14:paraId="59DCC834" w14:textId="77777777" w:rsidR="00D108FC" w:rsidRPr="009A2DBF" w:rsidRDefault="00D108FC" w:rsidP="0005384F">
            <w:pPr>
              <w:rPr>
                <w:rFonts w:ascii="Times New Roman" w:hAnsi="Times New Roman" w:cs="Times New Roman"/>
                <w:i/>
                <w:iCs/>
                <w:snapToGrid w:val="0"/>
              </w:rPr>
            </w:pPr>
          </w:p>
        </w:tc>
        <w:tc>
          <w:tcPr>
            <w:tcW w:w="1000" w:type="pct"/>
            <w:tcBorders>
              <w:top w:val="single" w:sz="4" w:space="0" w:color="auto"/>
              <w:bottom w:val="single" w:sz="4" w:space="0" w:color="auto"/>
            </w:tcBorders>
          </w:tcPr>
          <w:p w14:paraId="05F95713" w14:textId="77777777" w:rsidR="00D108FC" w:rsidRPr="009A2DBF" w:rsidRDefault="00D108FC" w:rsidP="0005384F">
            <w:pPr>
              <w:rPr>
                <w:rFonts w:ascii="Times New Roman" w:hAnsi="Times New Roman" w:cs="Times New Roman"/>
                <w:i/>
                <w:iCs/>
                <w:snapToGrid w:val="0"/>
              </w:rPr>
            </w:pPr>
            <w:r w:rsidRPr="009A2DBF">
              <w:rPr>
                <w:rFonts w:ascii="Times New Roman" w:hAnsi="Times New Roman" w:cs="Times New Roman"/>
                <w:i/>
                <w:iCs/>
                <w:snapToGrid w:val="0"/>
              </w:rPr>
              <w:t>Column A</w:t>
            </w:r>
          </w:p>
          <w:p w14:paraId="498E21C2" w14:textId="77777777" w:rsidR="00D108FC" w:rsidRPr="009A2DBF" w:rsidRDefault="00D108FC" w:rsidP="0005384F">
            <w:pPr>
              <w:rPr>
                <w:rFonts w:ascii="Times New Roman" w:hAnsi="Times New Roman" w:cs="Times New Roman"/>
                <w:i/>
                <w:iCs/>
                <w:snapToGrid w:val="0"/>
              </w:rPr>
            </w:pPr>
          </w:p>
        </w:tc>
        <w:tc>
          <w:tcPr>
            <w:tcW w:w="1000" w:type="pct"/>
            <w:tcBorders>
              <w:top w:val="single" w:sz="4" w:space="0" w:color="auto"/>
              <w:bottom w:val="single" w:sz="4" w:space="0" w:color="auto"/>
            </w:tcBorders>
          </w:tcPr>
          <w:p w14:paraId="6CB1EF9B" w14:textId="77777777" w:rsidR="00D108FC" w:rsidRPr="009A2DBF" w:rsidRDefault="00D108FC" w:rsidP="0005384F">
            <w:pPr>
              <w:rPr>
                <w:rFonts w:ascii="Times New Roman" w:hAnsi="Times New Roman" w:cs="Times New Roman"/>
                <w:i/>
                <w:iCs/>
                <w:snapToGrid w:val="0"/>
              </w:rPr>
            </w:pPr>
            <w:r w:rsidRPr="009A2DBF">
              <w:rPr>
                <w:rFonts w:ascii="Times New Roman" w:hAnsi="Times New Roman" w:cs="Times New Roman"/>
                <w:i/>
                <w:iCs/>
                <w:snapToGrid w:val="0"/>
              </w:rPr>
              <w:t>Column B</w:t>
            </w:r>
          </w:p>
        </w:tc>
        <w:tc>
          <w:tcPr>
            <w:tcW w:w="1000" w:type="pct"/>
            <w:tcBorders>
              <w:top w:val="single" w:sz="4" w:space="0" w:color="auto"/>
              <w:bottom w:val="single" w:sz="4" w:space="0" w:color="auto"/>
            </w:tcBorders>
          </w:tcPr>
          <w:p w14:paraId="01420F3D" w14:textId="77777777" w:rsidR="00D108FC" w:rsidRPr="009A2DBF" w:rsidRDefault="00D108FC" w:rsidP="0005384F">
            <w:pPr>
              <w:rPr>
                <w:rFonts w:ascii="Times New Roman" w:hAnsi="Times New Roman" w:cs="Times New Roman"/>
                <w:i/>
                <w:iCs/>
                <w:snapToGrid w:val="0"/>
              </w:rPr>
            </w:pPr>
            <w:r w:rsidRPr="009A2DBF">
              <w:rPr>
                <w:rFonts w:ascii="Times New Roman" w:hAnsi="Times New Roman" w:cs="Times New Roman"/>
                <w:i/>
                <w:iCs/>
                <w:snapToGrid w:val="0"/>
              </w:rPr>
              <w:t>Column C</w:t>
            </w:r>
          </w:p>
        </w:tc>
        <w:tc>
          <w:tcPr>
            <w:tcW w:w="1000" w:type="pct"/>
            <w:tcBorders>
              <w:top w:val="single" w:sz="4" w:space="0" w:color="auto"/>
              <w:bottom w:val="single" w:sz="4" w:space="0" w:color="auto"/>
            </w:tcBorders>
          </w:tcPr>
          <w:p w14:paraId="5E4F496F" w14:textId="77777777" w:rsidR="00D108FC" w:rsidRPr="009A2DBF" w:rsidRDefault="00D108FC" w:rsidP="0005384F">
            <w:pPr>
              <w:rPr>
                <w:rFonts w:ascii="Times New Roman" w:hAnsi="Times New Roman" w:cs="Times New Roman"/>
                <w:i/>
                <w:iCs/>
                <w:snapToGrid w:val="0"/>
              </w:rPr>
            </w:pPr>
            <w:r w:rsidRPr="009A2DBF">
              <w:rPr>
                <w:rFonts w:ascii="Times New Roman" w:hAnsi="Times New Roman" w:cs="Times New Roman"/>
                <w:i/>
                <w:iCs/>
                <w:snapToGrid w:val="0"/>
              </w:rPr>
              <w:t>Column D</w:t>
            </w:r>
          </w:p>
        </w:tc>
      </w:tr>
      <w:tr w:rsidR="00D108FC" w:rsidRPr="009A2DBF" w14:paraId="0F1FA7A4" w14:textId="77777777" w:rsidTr="0005384F">
        <w:tc>
          <w:tcPr>
            <w:tcW w:w="1000" w:type="pct"/>
            <w:tcBorders>
              <w:top w:val="single" w:sz="4" w:space="0" w:color="auto"/>
            </w:tcBorders>
          </w:tcPr>
          <w:p w14:paraId="6666EB11" w14:textId="77777777" w:rsidR="00D108FC" w:rsidRPr="009A2DBF" w:rsidRDefault="00D108FC" w:rsidP="0005384F">
            <w:pPr>
              <w:rPr>
                <w:rFonts w:ascii="Times New Roman" w:hAnsi="Times New Roman" w:cs="Times New Roman"/>
                <w:i/>
                <w:iCs/>
                <w:snapToGrid w:val="0"/>
              </w:rPr>
            </w:pPr>
            <w:r w:rsidRPr="009A2DBF">
              <w:rPr>
                <w:rFonts w:ascii="Times New Roman" w:hAnsi="Times New Roman" w:cs="Times New Roman"/>
                <w:i/>
                <w:iCs/>
                <w:snapToGrid w:val="0"/>
              </w:rPr>
              <w:t>Row 1</w:t>
            </w:r>
          </w:p>
        </w:tc>
        <w:tc>
          <w:tcPr>
            <w:tcW w:w="1000" w:type="pct"/>
            <w:tcBorders>
              <w:top w:val="single" w:sz="4" w:space="0" w:color="auto"/>
            </w:tcBorders>
          </w:tcPr>
          <w:p w14:paraId="1554D1C1" w14:textId="77777777" w:rsidR="00D108FC" w:rsidRPr="009A2DBF" w:rsidRDefault="00D108FC" w:rsidP="0005384F">
            <w:pPr>
              <w:rPr>
                <w:rFonts w:ascii="Times New Roman" w:hAnsi="Times New Roman" w:cs="Times New Roman"/>
                <w:i/>
                <w:iCs/>
                <w:snapToGrid w:val="0"/>
              </w:rPr>
            </w:pPr>
          </w:p>
        </w:tc>
        <w:tc>
          <w:tcPr>
            <w:tcW w:w="1000" w:type="pct"/>
            <w:tcBorders>
              <w:top w:val="single" w:sz="4" w:space="0" w:color="auto"/>
            </w:tcBorders>
          </w:tcPr>
          <w:p w14:paraId="71FFA623" w14:textId="77777777" w:rsidR="00D108FC" w:rsidRPr="009A2DBF" w:rsidRDefault="00D108FC" w:rsidP="0005384F">
            <w:pPr>
              <w:rPr>
                <w:rFonts w:ascii="Times New Roman" w:hAnsi="Times New Roman" w:cs="Times New Roman"/>
                <w:i/>
                <w:iCs/>
                <w:snapToGrid w:val="0"/>
              </w:rPr>
            </w:pPr>
          </w:p>
        </w:tc>
        <w:tc>
          <w:tcPr>
            <w:tcW w:w="1000" w:type="pct"/>
            <w:tcBorders>
              <w:top w:val="single" w:sz="4" w:space="0" w:color="auto"/>
            </w:tcBorders>
          </w:tcPr>
          <w:p w14:paraId="7795826D" w14:textId="77777777" w:rsidR="00D108FC" w:rsidRPr="009A2DBF" w:rsidRDefault="00D108FC" w:rsidP="0005384F">
            <w:pPr>
              <w:rPr>
                <w:rFonts w:ascii="Times New Roman" w:hAnsi="Times New Roman" w:cs="Times New Roman"/>
                <w:i/>
                <w:iCs/>
                <w:snapToGrid w:val="0"/>
              </w:rPr>
            </w:pPr>
          </w:p>
        </w:tc>
        <w:tc>
          <w:tcPr>
            <w:tcW w:w="1000" w:type="pct"/>
            <w:tcBorders>
              <w:top w:val="single" w:sz="4" w:space="0" w:color="auto"/>
            </w:tcBorders>
          </w:tcPr>
          <w:p w14:paraId="3DB97739" w14:textId="77777777" w:rsidR="00D108FC" w:rsidRPr="009A2DBF" w:rsidRDefault="00D108FC" w:rsidP="0005384F">
            <w:pPr>
              <w:rPr>
                <w:rFonts w:ascii="Times New Roman" w:hAnsi="Times New Roman" w:cs="Times New Roman"/>
                <w:i/>
                <w:iCs/>
                <w:snapToGrid w:val="0"/>
              </w:rPr>
            </w:pPr>
          </w:p>
        </w:tc>
      </w:tr>
      <w:tr w:rsidR="00D108FC" w:rsidRPr="009A2DBF" w14:paraId="38086D9A" w14:textId="77777777" w:rsidTr="0005384F">
        <w:tc>
          <w:tcPr>
            <w:tcW w:w="1000" w:type="pct"/>
          </w:tcPr>
          <w:p w14:paraId="4C6F0190" w14:textId="77777777" w:rsidR="00D108FC" w:rsidRPr="009A2DBF" w:rsidRDefault="00D108FC" w:rsidP="0005384F">
            <w:pPr>
              <w:rPr>
                <w:rFonts w:ascii="Times New Roman" w:hAnsi="Times New Roman" w:cs="Times New Roman"/>
                <w:i/>
                <w:iCs/>
                <w:snapToGrid w:val="0"/>
              </w:rPr>
            </w:pPr>
            <w:r w:rsidRPr="009A2DBF">
              <w:rPr>
                <w:rFonts w:ascii="Times New Roman" w:hAnsi="Times New Roman" w:cs="Times New Roman"/>
                <w:i/>
                <w:iCs/>
                <w:snapToGrid w:val="0"/>
              </w:rPr>
              <w:t>Row 2</w:t>
            </w:r>
          </w:p>
        </w:tc>
        <w:tc>
          <w:tcPr>
            <w:tcW w:w="1000" w:type="pct"/>
          </w:tcPr>
          <w:p w14:paraId="599BD9FC" w14:textId="77777777" w:rsidR="00D108FC" w:rsidRPr="009A2DBF" w:rsidRDefault="00D108FC" w:rsidP="0005384F">
            <w:pPr>
              <w:rPr>
                <w:rFonts w:ascii="Times New Roman" w:hAnsi="Times New Roman" w:cs="Times New Roman"/>
                <w:i/>
                <w:iCs/>
                <w:snapToGrid w:val="0"/>
              </w:rPr>
            </w:pPr>
          </w:p>
        </w:tc>
        <w:tc>
          <w:tcPr>
            <w:tcW w:w="1000" w:type="pct"/>
          </w:tcPr>
          <w:p w14:paraId="4B068F3C" w14:textId="77777777" w:rsidR="00D108FC" w:rsidRPr="009A2DBF" w:rsidRDefault="00D108FC" w:rsidP="0005384F">
            <w:pPr>
              <w:rPr>
                <w:rFonts w:ascii="Times New Roman" w:hAnsi="Times New Roman" w:cs="Times New Roman"/>
                <w:i/>
                <w:iCs/>
                <w:snapToGrid w:val="0"/>
              </w:rPr>
            </w:pPr>
          </w:p>
        </w:tc>
        <w:tc>
          <w:tcPr>
            <w:tcW w:w="1000" w:type="pct"/>
          </w:tcPr>
          <w:p w14:paraId="55B1BFD8" w14:textId="77777777" w:rsidR="00D108FC" w:rsidRPr="009A2DBF" w:rsidRDefault="00D108FC" w:rsidP="0005384F">
            <w:pPr>
              <w:rPr>
                <w:rFonts w:ascii="Times New Roman" w:hAnsi="Times New Roman" w:cs="Times New Roman"/>
                <w:i/>
                <w:iCs/>
                <w:snapToGrid w:val="0"/>
              </w:rPr>
            </w:pPr>
          </w:p>
        </w:tc>
        <w:tc>
          <w:tcPr>
            <w:tcW w:w="1000" w:type="pct"/>
          </w:tcPr>
          <w:p w14:paraId="1F19B383" w14:textId="77777777" w:rsidR="00D108FC" w:rsidRPr="009A2DBF" w:rsidRDefault="00D108FC" w:rsidP="0005384F">
            <w:pPr>
              <w:rPr>
                <w:rFonts w:ascii="Times New Roman" w:hAnsi="Times New Roman" w:cs="Times New Roman"/>
                <w:i/>
                <w:iCs/>
                <w:snapToGrid w:val="0"/>
              </w:rPr>
            </w:pPr>
          </w:p>
        </w:tc>
      </w:tr>
      <w:tr w:rsidR="00D108FC" w:rsidRPr="009A2DBF" w14:paraId="513E7A0C" w14:textId="77777777" w:rsidTr="0005384F">
        <w:tc>
          <w:tcPr>
            <w:tcW w:w="1000" w:type="pct"/>
          </w:tcPr>
          <w:p w14:paraId="36616B96" w14:textId="77777777" w:rsidR="00D108FC" w:rsidRPr="009A2DBF" w:rsidRDefault="00D108FC" w:rsidP="0005384F">
            <w:pPr>
              <w:rPr>
                <w:rFonts w:ascii="Times New Roman" w:hAnsi="Times New Roman" w:cs="Times New Roman"/>
                <w:i/>
                <w:iCs/>
                <w:snapToGrid w:val="0"/>
              </w:rPr>
            </w:pPr>
            <w:r w:rsidRPr="009A2DBF">
              <w:rPr>
                <w:rFonts w:ascii="Times New Roman" w:hAnsi="Times New Roman" w:cs="Times New Roman"/>
                <w:i/>
                <w:iCs/>
                <w:snapToGrid w:val="0"/>
              </w:rPr>
              <w:t>Row 3</w:t>
            </w:r>
          </w:p>
        </w:tc>
        <w:tc>
          <w:tcPr>
            <w:tcW w:w="1000" w:type="pct"/>
          </w:tcPr>
          <w:p w14:paraId="52692DA3" w14:textId="77777777" w:rsidR="00D108FC" w:rsidRPr="009A2DBF" w:rsidRDefault="00D108FC" w:rsidP="0005384F">
            <w:pPr>
              <w:rPr>
                <w:rFonts w:ascii="Times New Roman" w:hAnsi="Times New Roman" w:cs="Times New Roman"/>
                <w:i/>
                <w:iCs/>
                <w:snapToGrid w:val="0"/>
              </w:rPr>
            </w:pPr>
          </w:p>
        </w:tc>
        <w:tc>
          <w:tcPr>
            <w:tcW w:w="1000" w:type="pct"/>
          </w:tcPr>
          <w:p w14:paraId="28089F62" w14:textId="77777777" w:rsidR="00D108FC" w:rsidRPr="009A2DBF" w:rsidRDefault="00D108FC" w:rsidP="0005384F">
            <w:pPr>
              <w:rPr>
                <w:rFonts w:ascii="Times New Roman" w:hAnsi="Times New Roman" w:cs="Times New Roman"/>
                <w:i/>
                <w:iCs/>
                <w:snapToGrid w:val="0"/>
              </w:rPr>
            </w:pPr>
          </w:p>
        </w:tc>
        <w:tc>
          <w:tcPr>
            <w:tcW w:w="1000" w:type="pct"/>
          </w:tcPr>
          <w:p w14:paraId="6DD72BEB" w14:textId="77777777" w:rsidR="00D108FC" w:rsidRPr="009A2DBF" w:rsidRDefault="00D108FC" w:rsidP="0005384F">
            <w:pPr>
              <w:rPr>
                <w:rFonts w:ascii="Times New Roman" w:hAnsi="Times New Roman" w:cs="Times New Roman"/>
                <w:i/>
                <w:iCs/>
                <w:snapToGrid w:val="0"/>
              </w:rPr>
            </w:pPr>
          </w:p>
        </w:tc>
        <w:tc>
          <w:tcPr>
            <w:tcW w:w="1000" w:type="pct"/>
          </w:tcPr>
          <w:p w14:paraId="72BCD4D9" w14:textId="77777777" w:rsidR="00D108FC" w:rsidRPr="009A2DBF" w:rsidRDefault="00D108FC" w:rsidP="0005384F">
            <w:pPr>
              <w:rPr>
                <w:rFonts w:ascii="Times New Roman" w:hAnsi="Times New Roman" w:cs="Times New Roman"/>
                <w:i/>
                <w:iCs/>
                <w:snapToGrid w:val="0"/>
              </w:rPr>
            </w:pPr>
          </w:p>
        </w:tc>
      </w:tr>
      <w:tr w:rsidR="00D108FC" w:rsidRPr="009A2DBF" w14:paraId="6822E9C0" w14:textId="77777777" w:rsidTr="0005384F">
        <w:tc>
          <w:tcPr>
            <w:tcW w:w="1000" w:type="pct"/>
            <w:tcBorders>
              <w:bottom w:val="single" w:sz="4" w:space="0" w:color="auto"/>
            </w:tcBorders>
          </w:tcPr>
          <w:p w14:paraId="64DD09E1" w14:textId="77777777" w:rsidR="00D108FC" w:rsidRPr="009A2DBF" w:rsidRDefault="00D108FC" w:rsidP="0005384F">
            <w:pPr>
              <w:rPr>
                <w:rFonts w:ascii="Times New Roman" w:hAnsi="Times New Roman" w:cs="Times New Roman"/>
                <w:i/>
                <w:iCs/>
                <w:snapToGrid w:val="0"/>
              </w:rPr>
            </w:pPr>
            <w:r w:rsidRPr="009A2DBF">
              <w:rPr>
                <w:rFonts w:ascii="Times New Roman" w:hAnsi="Times New Roman" w:cs="Times New Roman"/>
                <w:i/>
                <w:iCs/>
                <w:snapToGrid w:val="0"/>
              </w:rPr>
              <w:t>Row 4</w:t>
            </w:r>
          </w:p>
        </w:tc>
        <w:tc>
          <w:tcPr>
            <w:tcW w:w="1000" w:type="pct"/>
            <w:tcBorders>
              <w:bottom w:val="single" w:sz="4" w:space="0" w:color="auto"/>
            </w:tcBorders>
          </w:tcPr>
          <w:p w14:paraId="0ED0EFAE" w14:textId="77777777" w:rsidR="00D108FC" w:rsidRPr="009A2DBF" w:rsidRDefault="00D108FC" w:rsidP="0005384F">
            <w:pPr>
              <w:rPr>
                <w:rFonts w:ascii="Times New Roman" w:hAnsi="Times New Roman" w:cs="Times New Roman"/>
                <w:i/>
                <w:iCs/>
                <w:snapToGrid w:val="0"/>
              </w:rPr>
            </w:pPr>
          </w:p>
        </w:tc>
        <w:tc>
          <w:tcPr>
            <w:tcW w:w="1000" w:type="pct"/>
            <w:tcBorders>
              <w:bottom w:val="single" w:sz="4" w:space="0" w:color="auto"/>
            </w:tcBorders>
          </w:tcPr>
          <w:p w14:paraId="0087B21E" w14:textId="77777777" w:rsidR="00D108FC" w:rsidRPr="009A2DBF" w:rsidRDefault="00D108FC" w:rsidP="0005384F">
            <w:pPr>
              <w:rPr>
                <w:rFonts w:ascii="Times New Roman" w:hAnsi="Times New Roman" w:cs="Times New Roman"/>
                <w:i/>
                <w:iCs/>
                <w:snapToGrid w:val="0"/>
              </w:rPr>
            </w:pPr>
          </w:p>
        </w:tc>
        <w:tc>
          <w:tcPr>
            <w:tcW w:w="1000" w:type="pct"/>
            <w:tcBorders>
              <w:bottom w:val="single" w:sz="4" w:space="0" w:color="auto"/>
            </w:tcBorders>
          </w:tcPr>
          <w:p w14:paraId="70C8DC72" w14:textId="77777777" w:rsidR="00D108FC" w:rsidRPr="009A2DBF" w:rsidRDefault="00D108FC" w:rsidP="0005384F">
            <w:pPr>
              <w:rPr>
                <w:rFonts w:ascii="Times New Roman" w:hAnsi="Times New Roman" w:cs="Times New Roman"/>
                <w:i/>
                <w:iCs/>
                <w:snapToGrid w:val="0"/>
              </w:rPr>
            </w:pPr>
          </w:p>
        </w:tc>
        <w:tc>
          <w:tcPr>
            <w:tcW w:w="1000" w:type="pct"/>
            <w:tcBorders>
              <w:bottom w:val="single" w:sz="4" w:space="0" w:color="auto"/>
            </w:tcBorders>
          </w:tcPr>
          <w:p w14:paraId="64BE006B" w14:textId="77777777" w:rsidR="00D108FC" w:rsidRPr="009A2DBF" w:rsidRDefault="00D108FC" w:rsidP="0005384F">
            <w:pPr>
              <w:rPr>
                <w:rFonts w:ascii="Times New Roman" w:hAnsi="Times New Roman" w:cs="Times New Roman"/>
                <w:i/>
                <w:iCs/>
                <w:snapToGrid w:val="0"/>
              </w:rPr>
            </w:pPr>
          </w:p>
        </w:tc>
      </w:tr>
    </w:tbl>
    <w:p w14:paraId="1E6E65A3" w14:textId="77777777" w:rsidR="00D108FC" w:rsidRPr="009A2DBF" w:rsidRDefault="00D108FC" w:rsidP="00D108FC">
      <w:pPr>
        <w:rPr>
          <w:rFonts w:ascii="Times New Roman" w:hAnsi="Times New Roman" w:cs="Times New Roman"/>
          <w:i/>
          <w:iCs/>
          <w:snapToGrid w:val="0"/>
        </w:rPr>
      </w:pPr>
    </w:p>
    <w:p w14:paraId="0C3DCD80" w14:textId="5517D394" w:rsidR="00D108FC" w:rsidRPr="009A2DBF" w:rsidRDefault="00D108FC" w:rsidP="00D108FC">
      <w:pPr>
        <w:rPr>
          <w:rFonts w:ascii="Times New Roman" w:hAnsi="Times New Roman" w:cs="Times New Roman"/>
          <w:i/>
          <w:iCs/>
          <w:snapToGrid w:val="0"/>
        </w:rPr>
      </w:pPr>
      <w:r w:rsidRPr="009A2DBF">
        <w:rPr>
          <w:rFonts w:ascii="Times New Roman" w:hAnsi="Times New Roman" w:cs="Times New Roman"/>
          <w:i/>
          <w:iCs/>
          <w:snapToGrid w:val="0"/>
        </w:rPr>
        <w:t>Note.</w:t>
      </w:r>
      <w:r w:rsidR="00DA1442">
        <w:rPr>
          <w:rFonts w:ascii="Times New Roman" w:hAnsi="Times New Roman" w:cs="Times New Roman"/>
          <w:i/>
          <w:iCs/>
          <w:snapToGrid w:val="0"/>
        </w:rPr>
        <w:t xml:space="preserve"> </w:t>
      </w:r>
      <w:r w:rsidRPr="009A2DBF">
        <w:rPr>
          <w:rFonts w:ascii="Times New Roman" w:hAnsi="Times New Roman" w:cs="Times New Roman"/>
          <w:i/>
          <w:iCs/>
          <w:snapToGrid w:val="0"/>
        </w:rPr>
        <w:t xml:space="preserve"> From “Attitudes Toward Dissertation Editors,” by W. Student, 2008, Journal of Academic Optimism, 98, p. 11.</w:t>
      </w:r>
      <w:r w:rsidR="00DA1442">
        <w:rPr>
          <w:rFonts w:ascii="Times New Roman" w:hAnsi="Times New Roman" w:cs="Times New Roman"/>
          <w:i/>
          <w:iCs/>
          <w:snapToGrid w:val="0"/>
        </w:rPr>
        <w:t xml:space="preserve"> </w:t>
      </w:r>
      <w:r w:rsidRPr="009A2DBF">
        <w:rPr>
          <w:rFonts w:ascii="Times New Roman" w:hAnsi="Times New Roman" w:cs="Times New Roman"/>
          <w:i/>
          <w:iCs/>
          <w:snapToGrid w:val="0"/>
        </w:rPr>
        <w:t xml:space="preserve"> Reprinted with permission.</w:t>
      </w:r>
    </w:p>
    <w:p w14:paraId="3A014C37" w14:textId="77777777" w:rsidR="00D108FC" w:rsidRPr="009A2DBF" w:rsidRDefault="00D108FC" w:rsidP="009E01E5">
      <w:pPr>
        <w:rPr>
          <w:rFonts w:ascii="Times New Roman" w:hAnsi="Times New Roman" w:cs="Times New Roman"/>
          <w:i/>
          <w:iCs/>
        </w:rPr>
      </w:pPr>
    </w:p>
    <w:sectPr w:rsidR="00D108FC" w:rsidRPr="009A2DBF" w:rsidSect="00582551">
      <w:footerReference w:type="default" r:id="rId33"/>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6" w:author="Kenneth Schmidt" w:date="2022-03-10T12:22:00Z" w:initials="KS">
    <w:p w14:paraId="57ABE2E2" w14:textId="2BBCC4A1" w:rsidR="00D825B9" w:rsidRDefault="00D825B9">
      <w:pPr>
        <w:pStyle w:val="CommentText"/>
      </w:pPr>
      <w:r>
        <w:rPr>
          <w:rStyle w:val="CommentReference"/>
        </w:rPr>
        <w:annotationRef/>
      </w:r>
      <w:r w:rsidR="00DD61AE">
        <w:rPr>
          <w:noProof/>
        </w:rPr>
        <w:t>Rephrase this sentence.</w:t>
      </w:r>
    </w:p>
  </w:comment>
  <w:comment w:id="547" w:author="Caroline Geer" w:date="2022-04-06T14:08:00Z" w:initials="CG">
    <w:p w14:paraId="7DCB630A" w14:textId="77777777" w:rsidR="00E83807" w:rsidRDefault="00E83807" w:rsidP="00CE3594">
      <w:pPr>
        <w:pStyle w:val="CommentText"/>
      </w:pPr>
      <w:r>
        <w:rPr>
          <w:rStyle w:val="CommentReference"/>
        </w:rPr>
        <w:annotationRef/>
      </w:r>
      <w:r>
        <w:t>So as federal and state governments created programs for older persons, local government attention focused away from the elderly population in their planning and programs (Macarthur Foundation, p. 24).</w:t>
      </w:r>
    </w:p>
  </w:comment>
  <w:comment w:id="548" w:author="Caroline Geer" w:date="2022-04-06T14:22:00Z" w:initials="CG">
    <w:p w14:paraId="5820D0A2" w14:textId="77777777" w:rsidR="00E567F0" w:rsidRDefault="00E567F0" w:rsidP="007633B4">
      <w:pPr>
        <w:pStyle w:val="CommentText"/>
      </w:pPr>
      <w:r>
        <w:rPr>
          <w:rStyle w:val="CommentReference"/>
        </w:rPr>
        <w:annotationRef/>
      </w:r>
      <w:r>
        <w:t xml:space="preserve">An appropriate simple random sample will be drawn from this population. Seniors frequent the local Senior Center, apply for jobs through the Workforce Commission, and may already be employed in one of the local, larger corporations—Gates Rubber, Cobb-Ventris, Simmons Foods, and La-Z-Boy, to name a few.  </w:t>
      </w:r>
    </w:p>
  </w:comment>
  <w:comment w:id="549" w:author="Kenneth Schmidt" w:date="2022-03-10T12:24:00Z" w:initials="KS">
    <w:p w14:paraId="1254198D" w14:textId="7DF0B602" w:rsidR="00D825B9" w:rsidRDefault="00D825B9">
      <w:pPr>
        <w:pStyle w:val="CommentText"/>
      </w:pPr>
      <w:r>
        <w:rPr>
          <w:rStyle w:val="CommentReference"/>
        </w:rPr>
        <w:annotationRef/>
      </w:r>
      <w:r w:rsidR="00DD61AE">
        <w:rPr>
          <w:noProof/>
        </w:rPr>
        <w:t xml:space="preserve">This is a sweeping statement.  Certainly society as a whole did not perceive this.  </w:t>
      </w:r>
    </w:p>
  </w:comment>
  <w:comment w:id="550" w:author="Caroline Geer" w:date="2022-04-06T14:10:00Z" w:initials="CG">
    <w:p w14:paraId="6E3D3D49" w14:textId="77777777" w:rsidR="00E83807" w:rsidRDefault="00E83807" w:rsidP="006D0194">
      <w:pPr>
        <w:pStyle w:val="CommentText"/>
      </w:pPr>
      <w:r>
        <w:rPr>
          <w:rStyle w:val="CommentReference"/>
        </w:rPr>
        <w:annotationRef/>
      </w:r>
      <w:r>
        <w:t>I agree! Change "Society as a whole felt" to "Local governments often felt"</w:t>
      </w:r>
    </w:p>
  </w:comment>
  <w:comment w:id="560" w:author="Kenneth Schmidt" w:date="2022-03-10T14:19:00Z" w:initials="KS">
    <w:p w14:paraId="20892D03" w14:textId="3E65081D" w:rsidR="003607DC" w:rsidRDefault="003607DC">
      <w:pPr>
        <w:pStyle w:val="CommentText"/>
        <w:rPr>
          <w:noProof/>
        </w:rPr>
      </w:pPr>
      <w:r>
        <w:rPr>
          <w:rStyle w:val="CommentReference"/>
        </w:rPr>
        <w:annotationRef/>
      </w:r>
      <w:r w:rsidR="00DD61AE">
        <w:rPr>
          <w:noProof/>
        </w:rPr>
        <w:t>A difficult sentence.  Please split into two smaller sentences.</w:t>
      </w:r>
    </w:p>
    <w:p w14:paraId="41335240" w14:textId="44CDA6EA" w:rsidR="003607DC" w:rsidRDefault="003607DC">
      <w:pPr>
        <w:pStyle w:val="CommentText"/>
      </w:pPr>
    </w:p>
  </w:comment>
  <w:comment w:id="561" w:author="Caroline Geer" w:date="2022-04-06T14:29:00Z" w:initials="CG">
    <w:p w14:paraId="61059F20" w14:textId="77777777" w:rsidR="0030793E" w:rsidRDefault="0030793E" w:rsidP="001B2016">
      <w:pPr>
        <w:pStyle w:val="CommentText"/>
      </w:pPr>
      <w:r>
        <w:rPr>
          <w:rStyle w:val="CommentReference"/>
        </w:rPr>
        <w:annotationRef/>
      </w:r>
      <w:r>
        <w:t xml:space="preserve">An appropriate simple random sample will be drawn from this population. Seniors frequent the local Senior Center, apply for jobs through the Workforce Commission, and may already be employed in one of the local, larger corporations—Gates Rubber, Cobb-Ventris, Simmons Foods, and La-Z-Boy, to name a few.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ABE2E2" w15:done="1"/>
  <w15:commentEx w15:paraId="7DCB630A" w15:paraIdParent="57ABE2E2" w15:done="1"/>
  <w15:commentEx w15:paraId="5820D0A2" w15:paraIdParent="57ABE2E2" w15:done="1"/>
  <w15:commentEx w15:paraId="1254198D" w15:done="1"/>
  <w15:commentEx w15:paraId="6E3D3D49" w15:paraIdParent="1254198D" w15:done="1"/>
  <w15:commentEx w15:paraId="41335240" w15:done="1"/>
  <w15:commentEx w15:paraId="61059F20" w15:paraIdParent="4133524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45E02" w16cex:dateUtc="2022-03-10T18:22:00Z"/>
  <w16cex:commentExtensible w16cex:durableId="25F81D59" w16cex:dateUtc="2022-04-06T19:08:00Z"/>
  <w16cex:commentExtensible w16cex:durableId="25F820A6" w16cex:dateUtc="2022-04-06T19:22:00Z"/>
  <w16cex:commentExtensible w16cex:durableId="25D45E52" w16cex:dateUtc="2022-03-10T18:24:00Z"/>
  <w16cex:commentExtensible w16cex:durableId="25F81DD0" w16cex:dateUtc="2022-04-06T19:10:00Z"/>
  <w16cex:commentExtensible w16cex:durableId="25D47948" w16cex:dateUtc="2022-03-10T20:19:00Z"/>
  <w16cex:commentExtensible w16cex:durableId="25F82230" w16cex:dateUtc="2022-04-06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ABE2E2" w16cid:durableId="25D45E02"/>
  <w16cid:commentId w16cid:paraId="7DCB630A" w16cid:durableId="25F81D59"/>
  <w16cid:commentId w16cid:paraId="5820D0A2" w16cid:durableId="25F820A6"/>
  <w16cid:commentId w16cid:paraId="1254198D" w16cid:durableId="25D45E52"/>
  <w16cid:commentId w16cid:paraId="6E3D3D49" w16cid:durableId="25F81DD0"/>
  <w16cid:commentId w16cid:paraId="41335240" w16cid:durableId="25D47948"/>
  <w16cid:commentId w16cid:paraId="61059F20" w16cid:durableId="25F822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33593" w14:textId="77777777" w:rsidR="004B597A" w:rsidRDefault="004B597A" w:rsidP="005E5B08">
      <w:r>
        <w:separator/>
      </w:r>
    </w:p>
  </w:endnote>
  <w:endnote w:type="continuationSeparator" w:id="0">
    <w:p w14:paraId="31250218" w14:textId="77777777" w:rsidR="004B597A" w:rsidRDefault="004B597A" w:rsidP="005E5B08">
      <w:r>
        <w:continuationSeparator/>
      </w:r>
    </w:p>
  </w:endnote>
  <w:endnote w:type="continuationNotice" w:id="1">
    <w:p w14:paraId="46D28428" w14:textId="77777777" w:rsidR="004B597A" w:rsidRDefault="004B5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BAC6" w14:textId="77777777" w:rsidR="00F27FC7" w:rsidRDefault="00F27FC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B2A59" w14:textId="77777777" w:rsidR="00F27FC7" w:rsidRDefault="00F27FC7">
    <w:pPr>
      <w:pStyle w:val="Footer"/>
    </w:pPr>
  </w:p>
  <w:p w14:paraId="7E849229" w14:textId="77777777" w:rsidR="00F27FC7" w:rsidRDefault="00F27FC7"/>
  <w:p w14:paraId="3EE83C6F" w14:textId="77777777" w:rsidR="00F27FC7" w:rsidRDefault="00F27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0E20" w14:textId="77777777" w:rsidR="00F27FC7" w:rsidRDefault="00F27FC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C6C775" w14:textId="77777777" w:rsidR="00F27FC7" w:rsidRDefault="00F27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C6D0" w14:textId="77777777" w:rsidR="00F27FC7" w:rsidRDefault="00F27FC7"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1200" w14:textId="77777777" w:rsidR="00F27FC7" w:rsidRDefault="00F27FC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E771A0" w14:textId="77777777" w:rsidR="00F27FC7" w:rsidRDefault="00F27F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A76F" w14:textId="77777777" w:rsidR="00F27FC7" w:rsidRDefault="00F27FC7"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10C" w14:textId="77777777" w:rsidR="00F27FC7" w:rsidRDefault="00F27FC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4261CE5D" w14:textId="77777777" w:rsidR="00F27FC7" w:rsidRDefault="00F27FC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189F" w14:textId="77777777" w:rsidR="00F27FC7" w:rsidRDefault="00F27FC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92B4" w14:textId="77777777" w:rsidR="004B597A" w:rsidRDefault="004B597A" w:rsidP="005E5B08">
      <w:r>
        <w:separator/>
      </w:r>
    </w:p>
  </w:footnote>
  <w:footnote w:type="continuationSeparator" w:id="0">
    <w:p w14:paraId="28362B20" w14:textId="77777777" w:rsidR="004B597A" w:rsidRDefault="004B597A" w:rsidP="005E5B08">
      <w:r>
        <w:continuationSeparator/>
      </w:r>
    </w:p>
  </w:footnote>
  <w:footnote w:type="continuationNotice" w:id="1">
    <w:p w14:paraId="2FA090B4" w14:textId="77777777" w:rsidR="004B597A" w:rsidRDefault="004B59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6599C" w14:textId="77777777" w:rsidR="00F27FC7" w:rsidRDefault="00F27FC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44687357" w14:textId="77777777" w:rsidR="00F27FC7" w:rsidRDefault="00F27FC7" w:rsidP="009E01E5">
    <w:pPr>
      <w:pStyle w:val="Header"/>
      <w:ind w:right="360"/>
    </w:pPr>
  </w:p>
  <w:p w14:paraId="761D96E3" w14:textId="77777777" w:rsidR="00F27FC7" w:rsidRDefault="00F27FC7"/>
  <w:p w14:paraId="68326AD6" w14:textId="77777777" w:rsidR="00F27FC7" w:rsidRDefault="00F27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7CE9" w14:textId="77777777" w:rsidR="00F27FC7" w:rsidRDefault="00F27FC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2C72DD13" w14:textId="77777777" w:rsidR="00F27FC7" w:rsidRDefault="00F27FC7"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27BC" w14:textId="77777777" w:rsidR="00F27FC7" w:rsidRDefault="00F27FC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B6C3" w14:textId="77777777" w:rsidR="00F27FC7" w:rsidRDefault="00F27FC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D152118" w14:textId="77777777" w:rsidR="00F27FC7" w:rsidRDefault="00F27FC7"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323C" w14:textId="77777777" w:rsidR="00F27FC7" w:rsidRDefault="00F27FC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6E53" w14:textId="77AE46C1" w:rsidR="00F27FC7" w:rsidRDefault="00F27FC7">
    <w:pPr>
      <w:pStyle w:val="Header"/>
      <w:jc w:val="right"/>
    </w:pPr>
  </w:p>
  <w:p w14:paraId="56283533" w14:textId="77777777" w:rsidR="00F27FC7" w:rsidRDefault="00F27FC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0C6F32"/>
    <w:multiLevelType w:val="hybridMultilevel"/>
    <w:tmpl w:val="5640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4715367">
    <w:abstractNumId w:val="1"/>
  </w:num>
  <w:num w:numId="2" w16cid:durableId="863179372">
    <w:abstractNumId w:val="16"/>
  </w:num>
  <w:num w:numId="3" w16cid:durableId="580604871">
    <w:abstractNumId w:val="8"/>
  </w:num>
  <w:num w:numId="4" w16cid:durableId="1308438759">
    <w:abstractNumId w:val="13"/>
  </w:num>
  <w:num w:numId="5" w16cid:durableId="805396744">
    <w:abstractNumId w:val="12"/>
  </w:num>
  <w:num w:numId="6" w16cid:durableId="1696494558">
    <w:abstractNumId w:val="11"/>
  </w:num>
  <w:num w:numId="7" w16cid:durableId="914051572">
    <w:abstractNumId w:val="5"/>
  </w:num>
  <w:num w:numId="8" w16cid:durableId="1870138268">
    <w:abstractNumId w:val="3"/>
  </w:num>
  <w:num w:numId="9" w16cid:durableId="1415516812">
    <w:abstractNumId w:val="10"/>
  </w:num>
  <w:num w:numId="10" w16cid:durableId="951277555">
    <w:abstractNumId w:val="2"/>
  </w:num>
  <w:num w:numId="11" w16cid:durableId="1711609017">
    <w:abstractNumId w:val="17"/>
  </w:num>
  <w:num w:numId="12" w16cid:durableId="1983733781">
    <w:abstractNumId w:val="0"/>
  </w:num>
  <w:num w:numId="13" w16cid:durableId="1747069326">
    <w:abstractNumId w:val="4"/>
  </w:num>
  <w:num w:numId="14" w16cid:durableId="607860258">
    <w:abstractNumId w:val="6"/>
  </w:num>
  <w:num w:numId="15" w16cid:durableId="2034763472">
    <w:abstractNumId w:val="7"/>
  </w:num>
  <w:num w:numId="16" w16cid:durableId="927079224">
    <w:abstractNumId w:val="14"/>
  </w:num>
  <w:num w:numId="17" w16cid:durableId="262735878">
    <w:abstractNumId w:val="9"/>
  </w:num>
  <w:num w:numId="18" w16cid:durableId="1797330625">
    <w:abstractNumId w:val="18"/>
  </w:num>
  <w:num w:numId="19" w16cid:durableId="79556334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Geer">
    <w15:presenceInfo w15:providerId="Windows Live" w15:userId="bf0a03e2b03d79aa"/>
  </w15:person>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rgUAGzLqsywAAAA="/>
  </w:docVars>
  <w:rsids>
    <w:rsidRoot w:val="001706E3"/>
    <w:rsid w:val="0000039E"/>
    <w:rsid w:val="0000256B"/>
    <w:rsid w:val="0000498E"/>
    <w:rsid w:val="00005B18"/>
    <w:rsid w:val="00006407"/>
    <w:rsid w:val="0000750E"/>
    <w:rsid w:val="000130A8"/>
    <w:rsid w:val="000135CC"/>
    <w:rsid w:val="00014159"/>
    <w:rsid w:val="00015767"/>
    <w:rsid w:val="00025719"/>
    <w:rsid w:val="00026170"/>
    <w:rsid w:val="000340B7"/>
    <w:rsid w:val="0003624A"/>
    <w:rsid w:val="0003768E"/>
    <w:rsid w:val="0004422F"/>
    <w:rsid w:val="00051099"/>
    <w:rsid w:val="000521DB"/>
    <w:rsid w:val="0005384F"/>
    <w:rsid w:val="000627DE"/>
    <w:rsid w:val="00066326"/>
    <w:rsid w:val="000738EE"/>
    <w:rsid w:val="00077412"/>
    <w:rsid w:val="00080772"/>
    <w:rsid w:val="00086681"/>
    <w:rsid w:val="0008692A"/>
    <w:rsid w:val="00090C93"/>
    <w:rsid w:val="00092457"/>
    <w:rsid w:val="00097E72"/>
    <w:rsid w:val="000A345F"/>
    <w:rsid w:val="000A3786"/>
    <w:rsid w:val="000A3C3A"/>
    <w:rsid w:val="000A7A44"/>
    <w:rsid w:val="000A7DBA"/>
    <w:rsid w:val="000B35C7"/>
    <w:rsid w:val="000C02E4"/>
    <w:rsid w:val="000C3B3B"/>
    <w:rsid w:val="000C3BBF"/>
    <w:rsid w:val="000C6497"/>
    <w:rsid w:val="000C7971"/>
    <w:rsid w:val="000D218A"/>
    <w:rsid w:val="000D7572"/>
    <w:rsid w:val="000E06D4"/>
    <w:rsid w:val="000E6215"/>
    <w:rsid w:val="000E6542"/>
    <w:rsid w:val="000F2C7F"/>
    <w:rsid w:val="000F7A15"/>
    <w:rsid w:val="00100A4D"/>
    <w:rsid w:val="001041FE"/>
    <w:rsid w:val="00104AA2"/>
    <w:rsid w:val="0010657F"/>
    <w:rsid w:val="001103BB"/>
    <w:rsid w:val="0011101D"/>
    <w:rsid w:val="00112CA3"/>
    <w:rsid w:val="001132F1"/>
    <w:rsid w:val="0012083D"/>
    <w:rsid w:val="00121BAE"/>
    <w:rsid w:val="001224F5"/>
    <w:rsid w:val="001264E8"/>
    <w:rsid w:val="0012725E"/>
    <w:rsid w:val="00130BFF"/>
    <w:rsid w:val="00131971"/>
    <w:rsid w:val="00132EB7"/>
    <w:rsid w:val="00136E15"/>
    <w:rsid w:val="0014072D"/>
    <w:rsid w:val="00143281"/>
    <w:rsid w:val="00144491"/>
    <w:rsid w:val="00145B32"/>
    <w:rsid w:val="00147E8A"/>
    <w:rsid w:val="00152D4C"/>
    <w:rsid w:val="00155D1B"/>
    <w:rsid w:val="00167DD1"/>
    <w:rsid w:val="001706E3"/>
    <w:rsid w:val="00170911"/>
    <w:rsid w:val="00170D2E"/>
    <w:rsid w:val="00173319"/>
    <w:rsid w:val="00173C4D"/>
    <w:rsid w:val="001809F8"/>
    <w:rsid w:val="00183AFF"/>
    <w:rsid w:val="00185E25"/>
    <w:rsid w:val="00187A55"/>
    <w:rsid w:val="00195B6A"/>
    <w:rsid w:val="00197B2B"/>
    <w:rsid w:val="001A3E8B"/>
    <w:rsid w:val="001A6C7B"/>
    <w:rsid w:val="001A7308"/>
    <w:rsid w:val="001B0BB2"/>
    <w:rsid w:val="001B2254"/>
    <w:rsid w:val="001B360B"/>
    <w:rsid w:val="001B3DFF"/>
    <w:rsid w:val="001B60A7"/>
    <w:rsid w:val="001C5345"/>
    <w:rsid w:val="001C6EE7"/>
    <w:rsid w:val="001C7442"/>
    <w:rsid w:val="001D0E41"/>
    <w:rsid w:val="001D26DA"/>
    <w:rsid w:val="001D4762"/>
    <w:rsid w:val="001D52A8"/>
    <w:rsid w:val="001D5C10"/>
    <w:rsid w:val="001E0B2E"/>
    <w:rsid w:val="001E549D"/>
    <w:rsid w:val="001E73D3"/>
    <w:rsid w:val="001F09DB"/>
    <w:rsid w:val="001F267A"/>
    <w:rsid w:val="0020046C"/>
    <w:rsid w:val="002006B8"/>
    <w:rsid w:val="00203631"/>
    <w:rsid w:val="002036A9"/>
    <w:rsid w:val="002105C2"/>
    <w:rsid w:val="00211D1C"/>
    <w:rsid w:val="00224D83"/>
    <w:rsid w:val="00225155"/>
    <w:rsid w:val="002258E3"/>
    <w:rsid w:val="00231137"/>
    <w:rsid w:val="0023215A"/>
    <w:rsid w:val="00233B4E"/>
    <w:rsid w:val="0024201D"/>
    <w:rsid w:val="00242164"/>
    <w:rsid w:val="0024698B"/>
    <w:rsid w:val="00247A03"/>
    <w:rsid w:val="0025111D"/>
    <w:rsid w:val="00251757"/>
    <w:rsid w:val="0025198F"/>
    <w:rsid w:val="00251FB4"/>
    <w:rsid w:val="00252793"/>
    <w:rsid w:val="0026087B"/>
    <w:rsid w:val="002632AA"/>
    <w:rsid w:val="00265232"/>
    <w:rsid w:val="002655AF"/>
    <w:rsid w:val="00266241"/>
    <w:rsid w:val="00270237"/>
    <w:rsid w:val="00271F43"/>
    <w:rsid w:val="00272B14"/>
    <w:rsid w:val="00272C4B"/>
    <w:rsid w:val="00274718"/>
    <w:rsid w:val="00276D5F"/>
    <w:rsid w:val="00276EA3"/>
    <w:rsid w:val="002848AF"/>
    <w:rsid w:val="00284A98"/>
    <w:rsid w:val="00287C14"/>
    <w:rsid w:val="00290400"/>
    <w:rsid w:val="0029173F"/>
    <w:rsid w:val="002926F7"/>
    <w:rsid w:val="00294A41"/>
    <w:rsid w:val="002956F5"/>
    <w:rsid w:val="00297687"/>
    <w:rsid w:val="002A34BE"/>
    <w:rsid w:val="002A59FA"/>
    <w:rsid w:val="002A7DAC"/>
    <w:rsid w:val="002B760A"/>
    <w:rsid w:val="002C49A0"/>
    <w:rsid w:val="002C4C60"/>
    <w:rsid w:val="002D2552"/>
    <w:rsid w:val="002D2A1D"/>
    <w:rsid w:val="002D3AEF"/>
    <w:rsid w:val="002D5254"/>
    <w:rsid w:val="002E13CD"/>
    <w:rsid w:val="002E4388"/>
    <w:rsid w:val="002E475F"/>
    <w:rsid w:val="002E5812"/>
    <w:rsid w:val="002E5E0C"/>
    <w:rsid w:val="002E749C"/>
    <w:rsid w:val="002F079A"/>
    <w:rsid w:val="002F4C69"/>
    <w:rsid w:val="002F6A97"/>
    <w:rsid w:val="002F71CD"/>
    <w:rsid w:val="003077A6"/>
    <w:rsid w:val="0030793E"/>
    <w:rsid w:val="00310316"/>
    <w:rsid w:val="003119DE"/>
    <w:rsid w:val="00312A72"/>
    <w:rsid w:val="00313A9E"/>
    <w:rsid w:val="0031535E"/>
    <w:rsid w:val="0032465A"/>
    <w:rsid w:val="003249AF"/>
    <w:rsid w:val="00325954"/>
    <w:rsid w:val="00325F1C"/>
    <w:rsid w:val="00325FB8"/>
    <w:rsid w:val="003263B2"/>
    <w:rsid w:val="003301B1"/>
    <w:rsid w:val="0033151E"/>
    <w:rsid w:val="00333956"/>
    <w:rsid w:val="003353D2"/>
    <w:rsid w:val="00336E7A"/>
    <w:rsid w:val="00337E2F"/>
    <w:rsid w:val="00340136"/>
    <w:rsid w:val="003418DB"/>
    <w:rsid w:val="00347BB0"/>
    <w:rsid w:val="003506C3"/>
    <w:rsid w:val="00353FFD"/>
    <w:rsid w:val="003541FE"/>
    <w:rsid w:val="00355D71"/>
    <w:rsid w:val="00356A6E"/>
    <w:rsid w:val="003607DC"/>
    <w:rsid w:val="003614CD"/>
    <w:rsid w:val="003633D0"/>
    <w:rsid w:val="00366656"/>
    <w:rsid w:val="00366D44"/>
    <w:rsid w:val="00367649"/>
    <w:rsid w:val="00371D87"/>
    <w:rsid w:val="00373D15"/>
    <w:rsid w:val="00375B14"/>
    <w:rsid w:val="003760EE"/>
    <w:rsid w:val="00376EEE"/>
    <w:rsid w:val="003775EE"/>
    <w:rsid w:val="00380560"/>
    <w:rsid w:val="0038175B"/>
    <w:rsid w:val="00382682"/>
    <w:rsid w:val="00384E1B"/>
    <w:rsid w:val="00385C81"/>
    <w:rsid w:val="00390365"/>
    <w:rsid w:val="003935BD"/>
    <w:rsid w:val="0039417F"/>
    <w:rsid w:val="00394B7F"/>
    <w:rsid w:val="0039613A"/>
    <w:rsid w:val="003A139D"/>
    <w:rsid w:val="003A3484"/>
    <w:rsid w:val="003A46F4"/>
    <w:rsid w:val="003A4CA5"/>
    <w:rsid w:val="003A71F8"/>
    <w:rsid w:val="003B532E"/>
    <w:rsid w:val="003B6A85"/>
    <w:rsid w:val="003B7572"/>
    <w:rsid w:val="003C00B0"/>
    <w:rsid w:val="003C7DD2"/>
    <w:rsid w:val="003D28D4"/>
    <w:rsid w:val="003D6D09"/>
    <w:rsid w:val="003D7218"/>
    <w:rsid w:val="003E0AF5"/>
    <w:rsid w:val="003E2249"/>
    <w:rsid w:val="003E3CB7"/>
    <w:rsid w:val="003E7A2A"/>
    <w:rsid w:val="003E7F80"/>
    <w:rsid w:val="003F32FA"/>
    <w:rsid w:val="003F4B8A"/>
    <w:rsid w:val="003F4D2B"/>
    <w:rsid w:val="003F50ED"/>
    <w:rsid w:val="00400465"/>
    <w:rsid w:val="00400C40"/>
    <w:rsid w:val="00401187"/>
    <w:rsid w:val="00403CAD"/>
    <w:rsid w:val="00406798"/>
    <w:rsid w:val="00411619"/>
    <w:rsid w:val="004137C2"/>
    <w:rsid w:val="00414979"/>
    <w:rsid w:val="00414B35"/>
    <w:rsid w:val="00417370"/>
    <w:rsid w:val="00420D3E"/>
    <w:rsid w:val="00420D63"/>
    <w:rsid w:val="00425988"/>
    <w:rsid w:val="00430EAD"/>
    <w:rsid w:val="00431EA8"/>
    <w:rsid w:val="00432876"/>
    <w:rsid w:val="00432DBC"/>
    <w:rsid w:val="0044232C"/>
    <w:rsid w:val="0044284F"/>
    <w:rsid w:val="004432C4"/>
    <w:rsid w:val="00447554"/>
    <w:rsid w:val="00451E7C"/>
    <w:rsid w:val="004559CE"/>
    <w:rsid w:val="00457B7B"/>
    <w:rsid w:val="00460AD5"/>
    <w:rsid w:val="0046125D"/>
    <w:rsid w:val="00462F93"/>
    <w:rsid w:val="0046432B"/>
    <w:rsid w:val="0046455C"/>
    <w:rsid w:val="0047109D"/>
    <w:rsid w:val="00474E1E"/>
    <w:rsid w:val="0048623E"/>
    <w:rsid w:val="0048712B"/>
    <w:rsid w:val="004904F8"/>
    <w:rsid w:val="004915F0"/>
    <w:rsid w:val="0049539F"/>
    <w:rsid w:val="00495F16"/>
    <w:rsid w:val="004A1A6A"/>
    <w:rsid w:val="004A38B0"/>
    <w:rsid w:val="004A53E1"/>
    <w:rsid w:val="004A727A"/>
    <w:rsid w:val="004B0912"/>
    <w:rsid w:val="004B310E"/>
    <w:rsid w:val="004B597A"/>
    <w:rsid w:val="004B7D8D"/>
    <w:rsid w:val="004C0561"/>
    <w:rsid w:val="004C28F1"/>
    <w:rsid w:val="004C3710"/>
    <w:rsid w:val="004C53B0"/>
    <w:rsid w:val="004C7661"/>
    <w:rsid w:val="004D3977"/>
    <w:rsid w:val="004E0EC2"/>
    <w:rsid w:val="004E5AF9"/>
    <w:rsid w:val="004F0723"/>
    <w:rsid w:val="004F7CE5"/>
    <w:rsid w:val="00500645"/>
    <w:rsid w:val="00501022"/>
    <w:rsid w:val="00514E31"/>
    <w:rsid w:val="00517454"/>
    <w:rsid w:val="005202F6"/>
    <w:rsid w:val="00521144"/>
    <w:rsid w:val="00523311"/>
    <w:rsid w:val="00526FDE"/>
    <w:rsid w:val="00527980"/>
    <w:rsid w:val="00530459"/>
    <w:rsid w:val="00546608"/>
    <w:rsid w:val="00547F2D"/>
    <w:rsid w:val="00554623"/>
    <w:rsid w:val="00555168"/>
    <w:rsid w:val="00557B2F"/>
    <w:rsid w:val="00560BFC"/>
    <w:rsid w:val="005679E1"/>
    <w:rsid w:val="00572B1B"/>
    <w:rsid w:val="005808DF"/>
    <w:rsid w:val="0058181D"/>
    <w:rsid w:val="00582551"/>
    <w:rsid w:val="00586CDB"/>
    <w:rsid w:val="00591AEA"/>
    <w:rsid w:val="0059711F"/>
    <w:rsid w:val="005A0185"/>
    <w:rsid w:val="005A645D"/>
    <w:rsid w:val="005B08CB"/>
    <w:rsid w:val="005B4AC3"/>
    <w:rsid w:val="005B4B4F"/>
    <w:rsid w:val="005B4D57"/>
    <w:rsid w:val="005B690E"/>
    <w:rsid w:val="005C09F0"/>
    <w:rsid w:val="005C17EE"/>
    <w:rsid w:val="005C5999"/>
    <w:rsid w:val="005D52C3"/>
    <w:rsid w:val="005E0A39"/>
    <w:rsid w:val="005E3F1C"/>
    <w:rsid w:val="005E5B08"/>
    <w:rsid w:val="005E72EC"/>
    <w:rsid w:val="00600136"/>
    <w:rsid w:val="006033C2"/>
    <w:rsid w:val="00603AAE"/>
    <w:rsid w:val="00604152"/>
    <w:rsid w:val="006119E1"/>
    <w:rsid w:val="0061245A"/>
    <w:rsid w:val="0061401D"/>
    <w:rsid w:val="006176AE"/>
    <w:rsid w:val="00625E81"/>
    <w:rsid w:val="00626049"/>
    <w:rsid w:val="00630AA1"/>
    <w:rsid w:val="00631FBF"/>
    <w:rsid w:val="00632809"/>
    <w:rsid w:val="006333E2"/>
    <w:rsid w:val="00635ED3"/>
    <w:rsid w:val="0064188E"/>
    <w:rsid w:val="00644FC8"/>
    <w:rsid w:val="00645156"/>
    <w:rsid w:val="006460C3"/>
    <w:rsid w:val="00656094"/>
    <w:rsid w:val="00656414"/>
    <w:rsid w:val="0065753E"/>
    <w:rsid w:val="00660AFE"/>
    <w:rsid w:val="00662263"/>
    <w:rsid w:val="00664A85"/>
    <w:rsid w:val="00665066"/>
    <w:rsid w:val="00665419"/>
    <w:rsid w:val="00667534"/>
    <w:rsid w:val="00667A12"/>
    <w:rsid w:val="00670A89"/>
    <w:rsid w:val="00675739"/>
    <w:rsid w:val="00677662"/>
    <w:rsid w:val="0068045D"/>
    <w:rsid w:val="00681994"/>
    <w:rsid w:val="00684049"/>
    <w:rsid w:val="006844B5"/>
    <w:rsid w:val="00685E42"/>
    <w:rsid w:val="00692062"/>
    <w:rsid w:val="00692111"/>
    <w:rsid w:val="0069285D"/>
    <w:rsid w:val="00697AAE"/>
    <w:rsid w:val="006A2DAB"/>
    <w:rsid w:val="006A32F4"/>
    <w:rsid w:val="006A71DE"/>
    <w:rsid w:val="006B0281"/>
    <w:rsid w:val="006B03F8"/>
    <w:rsid w:val="006B292C"/>
    <w:rsid w:val="006B4721"/>
    <w:rsid w:val="006B5FCF"/>
    <w:rsid w:val="006B6C94"/>
    <w:rsid w:val="006C3007"/>
    <w:rsid w:val="006C3762"/>
    <w:rsid w:val="006C4325"/>
    <w:rsid w:val="006D0781"/>
    <w:rsid w:val="006D0988"/>
    <w:rsid w:val="006D3E58"/>
    <w:rsid w:val="006D4BFC"/>
    <w:rsid w:val="006E32F4"/>
    <w:rsid w:val="006E6706"/>
    <w:rsid w:val="006E6BFD"/>
    <w:rsid w:val="006F2D40"/>
    <w:rsid w:val="006F3F30"/>
    <w:rsid w:val="006F613A"/>
    <w:rsid w:val="006F63D3"/>
    <w:rsid w:val="006F6778"/>
    <w:rsid w:val="007005C1"/>
    <w:rsid w:val="00700D6B"/>
    <w:rsid w:val="00704887"/>
    <w:rsid w:val="00704FE2"/>
    <w:rsid w:val="00706541"/>
    <w:rsid w:val="00706D9F"/>
    <w:rsid w:val="00707230"/>
    <w:rsid w:val="00707B65"/>
    <w:rsid w:val="00707DE5"/>
    <w:rsid w:val="00711868"/>
    <w:rsid w:val="00717EA6"/>
    <w:rsid w:val="007211AB"/>
    <w:rsid w:val="00730A42"/>
    <w:rsid w:val="00731672"/>
    <w:rsid w:val="00733388"/>
    <w:rsid w:val="00734EA2"/>
    <w:rsid w:val="00735633"/>
    <w:rsid w:val="00737103"/>
    <w:rsid w:val="00740A8A"/>
    <w:rsid w:val="00742F41"/>
    <w:rsid w:val="00751C48"/>
    <w:rsid w:val="007540EF"/>
    <w:rsid w:val="0075561A"/>
    <w:rsid w:val="0075740D"/>
    <w:rsid w:val="0076007C"/>
    <w:rsid w:val="007646F4"/>
    <w:rsid w:val="00766C40"/>
    <w:rsid w:val="00771FF8"/>
    <w:rsid w:val="0078184C"/>
    <w:rsid w:val="00781E14"/>
    <w:rsid w:val="00786256"/>
    <w:rsid w:val="00790357"/>
    <w:rsid w:val="007918AE"/>
    <w:rsid w:val="00793B90"/>
    <w:rsid w:val="00793E03"/>
    <w:rsid w:val="00794563"/>
    <w:rsid w:val="00795393"/>
    <w:rsid w:val="00795582"/>
    <w:rsid w:val="00797921"/>
    <w:rsid w:val="007A0B80"/>
    <w:rsid w:val="007A0D5E"/>
    <w:rsid w:val="007A132C"/>
    <w:rsid w:val="007A42D1"/>
    <w:rsid w:val="007A765A"/>
    <w:rsid w:val="007B0BD6"/>
    <w:rsid w:val="007B7E9F"/>
    <w:rsid w:val="007C1B26"/>
    <w:rsid w:val="007C4844"/>
    <w:rsid w:val="007C53D2"/>
    <w:rsid w:val="007D3A99"/>
    <w:rsid w:val="007D6327"/>
    <w:rsid w:val="007D697F"/>
    <w:rsid w:val="007E15EE"/>
    <w:rsid w:val="007E22B2"/>
    <w:rsid w:val="007E3308"/>
    <w:rsid w:val="007E3703"/>
    <w:rsid w:val="007E436C"/>
    <w:rsid w:val="007E565A"/>
    <w:rsid w:val="007F09AF"/>
    <w:rsid w:val="007F3F29"/>
    <w:rsid w:val="007F4723"/>
    <w:rsid w:val="007F5251"/>
    <w:rsid w:val="007F5827"/>
    <w:rsid w:val="007F707A"/>
    <w:rsid w:val="007F747C"/>
    <w:rsid w:val="0082206D"/>
    <w:rsid w:val="008246B7"/>
    <w:rsid w:val="00830FFC"/>
    <w:rsid w:val="008314CB"/>
    <w:rsid w:val="008317AA"/>
    <w:rsid w:val="00831F11"/>
    <w:rsid w:val="00832736"/>
    <w:rsid w:val="00833A56"/>
    <w:rsid w:val="00834074"/>
    <w:rsid w:val="00834552"/>
    <w:rsid w:val="0083516C"/>
    <w:rsid w:val="00835AF3"/>
    <w:rsid w:val="00835D16"/>
    <w:rsid w:val="00840896"/>
    <w:rsid w:val="00846977"/>
    <w:rsid w:val="00847419"/>
    <w:rsid w:val="00850090"/>
    <w:rsid w:val="008506F7"/>
    <w:rsid w:val="008574D0"/>
    <w:rsid w:val="00860476"/>
    <w:rsid w:val="0086054F"/>
    <w:rsid w:val="00865481"/>
    <w:rsid w:val="00865A55"/>
    <w:rsid w:val="00870A9E"/>
    <w:rsid w:val="008741E1"/>
    <w:rsid w:val="00877026"/>
    <w:rsid w:val="0087774A"/>
    <w:rsid w:val="008801D5"/>
    <w:rsid w:val="0088283D"/>
    <w:rsid w:val="008862C7"/>
    <w:rsid w:val="00886747"/>
    <w:rsid w:val="00892225"/>
    <w:rsid w:val="00893E09"/>
    <w:rsid w:val="00895E93"/>
    <w:rsid w:val="00895F7E"/>
    <w:rsid w:val="00897713"/>
    <w:rsid w:val="008A1891"/>
    <w:rsid w:val="008A3CEF"/>
    <w:rsid w:val="008A46F0"/>
    <w:rsid w:val="008A74FB"/>
    <w:rsid w:val="008B6C73"/>
    <w:rsid w:val="008B7248"/>
    <w:rsid w:val="008C012E"/>
    <w:rsid w:val="008C300C"/>
    <w:rsid w:val="008C6003"/>
    <w:rsid w:val="008C6DE5"/>
    <w:rsid w:val="008D1557"/>
    <w:rsid w:val="008D17B3"/>
    <w:rsid w:val="008D44D9"/>
    <w:rsid w:val="008D7D1B"/>
    <w:rsid w:val="008E2E13"/>
    <w:rsid w:val="008E2EE9"/>
    <w:rsid w:val="008E3B5B"/>
    <w:rsid w:val="008E53DC"/>
    <w:rsid w:val="008E680F"/>
    <w:rsid w:val="008E74C7"/>
    <w:rsid w:val="0090089E"/>
    <w:rsid w:val="009008C8"/>
    <w:rsid w:val="00905B1C"/>
    <w:rsid w:val="009060DB"/>
    <w:rsid w:val="00906B45"/>
    <w:rsid w:val="00907405"/>
    <w:rsid w:val="0090741B"/>
    <w:rsid w:val="00907557"/>
    <w:rsid w:val="00910D5E"/>
    <w:rsid w:val="00910FC0"/>
    <w:rsid w:val="00911240"/>
    <w:rsid w:val="00916B24"/>
    <w:rsid w:val="00921375"/>
    <w:rsid w:val="00922539"/>
    <w:rsid w:val="00922807"/>
    <w:rsid w:val="00923748"/>
    <w:rsid w:val="0092629A"/>
    <w:rsid w:val="0092755F"/>
    <w:rsid w:val="00941642"/>
    <w:rsid w:val="00943E0D"/>
    <w:rsid w:val="00945CE8"/>
    <w:rsid w:val="00945D8C"/>
    <w:rsid w:val="009512C4"/>
    <w:rsid w:val="00951A63"/>
    <w:rsid w:val="0095269A"/>
    <w:rsid w:val="009528B9"/>
    <w:rsid w:val="00956209"/>
    <w:rsid w:val="00957F3C"/>
    <w:rsid w:val="009619E7"/>
    <w:rsid w:val="00962798"/>
    <w:rsid w:val="00962CA9"/>
    <w:rsid w:val="00966486"/>
    <w:rsid w:val="00966B3C"/>
    <w:rsid w:val="0097049A"/>
    <w:rsid w:val="00970A32"/>
    <w:rsid w:val="00970B26"/>
    <w:rsid w:val="009761C0"/>
    <w:rsid w:val="00977340"/>
    <w:rsid w:val="00981AAD"/>
    <w:rsid w:val="0098201A"/>
    <w:rsid w:val="00982DE5"/>
    <w:rsid w:val="00984B5E"/>
    <w:rsid w:val="00985F6C"/>
    <w:rsid w:val="00986C40"/>
    <w:rsid w:val="00987B58"/>
    <w:rsid w:val="009905DA"/>
    <w:rsid w:val="0099172D"/>
    <w:rsid w:val="0099443B"/>
    <w:rsid w:val="009A043A"/>
    <w:rsid w:val="009A0477"/>
    <w:rsid w:val="009A088E"/>
    <w:rsid w:val="009A11ED"/>
    <w:rsid w:val="009A2017"/>
    <w:rsid w:val="009A2DBF"/>
    <w:rsid w:val="009A6A47"/>
    <w:rsid w:val="009A6DE7"/>
    <w:rsid w:val="009B2B76"/>
    <w:rsid w:val="009B34FF"/>
    <w:rsid w:val="009B4599"/>
    <w:rsid w:val="009B796C"/>
    <w:rsid w:val="009C37D4"/>
    <w:rsid w:val="009C47D0"/>
    <w:rsid w:val="009C4D4B"/>
    <w:rsid w:val="009C68CD"/>
    <w:rsid w:val="009D2585"/>
    <w:rsid w:val="009D3504"/>
    <w:rsid w:val="009D71E9"/>
    <w:rsid w:val="009D7EA1"/>
    <w:rsid w:val="009E01E5"/>
    <w:rsid w:val="009E05B5"/>
    <w:rsid w:val="009E2B45"/>
    <w:rsid w:val="009E322A"/>
    <w:rsid w:val="009E39DD"/>
    <w:rsid w:val="009E3E18"/>
    <w:rsid w:val="009E4EBF"/>
    <w:rsid w:val="009F72B2"/>
    <w:rsid w:val="00A015DC"/>
    <w:rsid w:val="00A04A25"/>
    <w:rsid w:val="00A063C4"/>
    <w:rsid w:val="00A07141"/>
    <w:rsid w:val="00A10739"/>
    <w:rsid w:val="00A14888"/>
    <w:rsid w:val="00A14B0A"/>
    <w:rsid w:val="00A21077"/>
    <w:rsid w:val="00A22500"/>
    <w:rsid w:val="00A22DE1"/>
    <w:rsid w:val="00A26FB2"/>
    <w:rsid w:val="00A303C0"/>
    <w:rsid w:val="00A33E33"/>
    <w:rsid w:val="00A35B6E"/>
    <w:rsid w:val="00A37885"/>
    <w:rsid w:val="00A470B3"/>
    <w:rsid w:val="00A47CFF"/>
    <w:rsid w:val="00A510DF"/>
    <w:rsid w:val="00A513C7"/>
    <w:rsid w:val="00A57688"/>
    <w:rsid w:val="00A60C6C"/>
    <w:rsid w:val="00A61B01"/>
    <w:rsid w:val="00A630E5"/>
    <w:rsid w:val="00A66379"/>
    <w:rsid w:val="00A67159"/>
    <w:rsid w:val="00A71162"/>
    <w:rsid w:val="00A71A5C"/>
    <w:rsid w:val="00A72045"/>
    <w:rsid w:val="00A74360"/>
    <w:rsid w:val="00A81E84"/>
    <w:rsid w:val="00A84164"/>
    <w:rsid w:val="00A8478E"/>
    <w:rsid w:val="00A849B1"/>
    <w:rsid w:val="00A8666D"/>
    <w:rsid w:val="00A87353"/>
    <w:rsid w:val="00A87C45"/>
    <w:rsid w:val="00A93FE4"/>
    <w:rsid w:val="00A942C1"/>
    <w:rsid w:val="00A968CB"/>
    <w:rsid w:val="00AA107B"/>
    <w:rsid w:val="00AA1DA3"/>
    <w:rsid w:val="00AA20F0"/>
    <w:rsid w:val="00AA4282"/>
    <w:rsid w:val="00AB7DA1"/>
    <w:rsid w:val="00AC546B"/>
    <w:rsid w:val="00AC661B"/>
    <w:rsid w:val="00AD2293"/>
    <w:rsid w:val="00AD6A87"/>
    <w:rsid w:val="00AE13D0"/>
    <w:rsid w:val="00AE1A19"/>
    <w:rsid w:val="00AE3EE5"/>
    <w:rsid w:val="00AE49A5"/>
    <w:rsid w:val="00AE5570"/>
    <w:rsid w:val="00AE5963"/>
    <w:rsid w:val="00AF705B"/>
    <w:rsid w:val="00AF791B"/>
    <w:rsid w:val="00B00103"/>
    <w:rsid w:val="00B01E97"/>
    <w:rsid w:val="00B028DF"/>
    <w:rsid w:val="00B057E9"/>
    <w:rsid w:val="00B0580E"/>
    <w:rsid w:val="00B07DD7"/>
    <w:rsid w:val="00B126AD"/>
    <w:rsid w:val="00B15BB3"/>
    <w:rsid w:val="00B161C2"/>
    <w:rsid w:val="00B178DD"/>
    <w:rsid w:val="00B21C1B"/>
    <w:rsid w:val="00B24123"/>
    <w:rsid w:val="00B25002"/>
    <w:rsid w:val="00B2799E"/>
    <w:rsid w:val="00B301A7"/>
    <w:rsid w:val="00B32C37"/>
    <w:rsid w:val="00B446DC"/>
    <w:rsid w:val="00B4564B"/>
    <w:rsid w:val="00B46484"/>
    <w:rsid w:val="00B53CE4"/>
    <w:rsid w:val="00B54299"/>
    <w:rsid w:val="00B56D71"/>
    <w:rsid w:val="00B56F75"/>
    <w:rsid w:val="00B659C5"/>
    <w:rsid w:val="00B661DD"/>
    <w:rsid w:val="00B66A34"/>
    <w:rsid w:val="00B715F1"/>
    <w:rsid w:val="00B719EB"/>
    <w:rsid w:val="00B71B57"/>
    <w:rsid w:val="00B731A3"/>
    <w:rsid w:val="00B771F4"/>
    <w:rsid w:val="00B806E1"/>
    <w:rsid w:val="00B81E31"/>
    <w:rsid w:val="00B8330F"/>
    <w:rsid w:val="00B83749"/>
    <w:rsid w:val="00B83CFE"/>
    <w:rsid w:val="00B85C0D"/>
    <w:rsid w:val="00B912D6"/>
    <w:rsid w:val="00B916FE"/>
    <w:rsid w:val="00B93139"/>
    <w:rsid w:val="00B94380"/>
    <w:rsid w:val="00B95BE1"/>
    <w:rsid w:val="00B971A9"/>
    <w:rsid w:val="00BA0D6B"/>
    <w:rsid w:val="00BA2C36"/>
    <w:rsid w:val="00BA3A9A"/>
    <w:rsid w:val="00BB415E"/>
    <w:rsid w:val="00BC0C97"/>
    <w:rsid w:val="00BC17D1"/>
    <w:rsid w:val="00BC20F1"/>
    <w:rsid w:val="00BC3229"/>
    <w:rsid w:val="00BC78F0"/>
    <w:rsid w:val="00BC7E8A"/>
    <w:rsid w:val="00BD0C62"/>
    <w:rsid w:val="00BD3096"/>
    <w:rsid w:val="00BD5072"/>
    <w:rsid w:val="00BD67E9"/>
    <w:rsid w:val="00BE27AF"/>
    <w:rsid w:val="00BE5B81"/>
    <w:rsid w:val="00BE6740"/>
    <w:rsid w:val="00BE6BC0"/>
    <w:rsid w:val="00BF015B"/>
    <w:rsid w:val="00BF27BB"/>
    <w:rsid w:val="00BF3884"/>
    <w:rsid w:val="00C05474"/>
    <w:rsid w:val="00C100D8"/>
    <w:rsid w:val="00C1334D"/>
    <w:rsid w:val="00C25EBE"/>
    <w:rsid w:val="00C260B7"/>
    <w:rsid w:val="00C270D0"/>
    <w:rsid w:val="00C27A3E"/>
    <w:rsid w:val="00C326F7"/>
    <w:rsid w:val="00C32FA3"/>
    <w:rsid w:val="00C33218"/>
    <w:rsid w:val="00C34CBB"/>
    <w:rsid w:val="00C350E9"/>
    <w:rsid w:val="00C41DC8"/>
    <w:rsid w:val="00C42DEE"/>
    <w:rsid w:val="00C52AE0"/>
    <w:rsid w:val="00C56262"/>
    <w:rsid w:val="00C57124"/>
    <w:rsid w:val="00C6023F"/>
    <w:rsid w:val="00C733DC"/>
    <w:rsid w:val="00C73BBB"/>
    <w:rsid w:val="00C8022E"/>
    <w:rsid w:val="00C81DF2"/>
    <w:rsid w:val="00C83D9E"/>
    <w:rsid w:val="00C8403D"/>
    <w:rsid w:val="00C873A8"/>
    <w:rsid w:val="00C87E48"/>
    <w:rsid w:val="00C93AFF"/>
    <w:rsid w:val="00C94A00"/>
    <w:rsid w:val="00C94A68"/>
    <w:rsid w:val="00C95BD4"/>
    <w:rsid w:val="00CC3FBB"/>
    <w:rsid w:val="00CC4B13"/>
    <w:rsid w:val="00CD5460"/>
    <w:rsid w:val="00CE2294"/>
    <w:rsid w:val="00CE4912"/>
    <w:rsid w:val="00CE55BC"/>
    <w:rsid w:val="00CF21A4"/>
    <w:rsid w:val="00CF3448"/>
    <w:rsid w:val="00CF5A09"/>
    <w:rsid w:val="00CF787D"/>
    <w:rsid w:val="00CF7ECD"/>
    <w:rsid w:val="00D05DA5"/>
    <w:rsid w:val="00D108FC"/>
    <w:rsid w:val="00D109B3"/>
    <w:rsid w:val="00D16350"/>
    <w:rsid w:val="00D22491"/>
    <w:rsid w:val="00D25DAD"/>
    <w:rsid w:val="00D260F2"/>
    <w:rsid w:val="00D313B6"/>
    <w:rsid w:val="00D31514"/>
    <w:rsid w:val="00D31692"/>
    <w:rsid w:val="00D31708"/>
    <w:rsid w:val="00D33F06"/>
    <w:rsid w:val="00D37F50"/>
    <w:rsid w:val="00D431F4"/>
    <w:rsid w:val="00D46BAF"/>
    <w:rsid w:val="00D46D0F"/>
    <w:rsid w:val="00D515A1"/>
    <w:rsid w:val="00D52427"/>
    <w:rsid w:val="00D543AB"/>
    <w:rsid w:val="00D5629E"/>
    <w:rsid w:val="00D60FDE"/>
    <w:rsid w:val="00D61082"/>
    <w:rsid w:val="00D616D1"/>
    <w:rsid w:val="00D618DC"/>
    <w:rsid w:val="00D73A4A"/>
    <w:rsid w:val="00D73A54"/>
    <w:rsid w:val="00D759E5"/>
    <w:rsid w:val="00D80396"/>
    <w:rsid w:val="00D80CE3"/>
    <w:rsid w:val="00D825B9"/>
    <w:rsid w:val="00D83485"/>
    <w:rsid w:val="00D835DF"/>
    <w:rsid w:val="00D86C59"/>
    <w:rsid w:val="00D87D62"/>
    <w:rsid w:val="00D922AC"/>
    <w:rsid w:val="00D9319E"/>
    <w:rsid w:val="00D94AE4"/>
    <w:rsid w:val="00D95ED2"/>
    <w:rsid w:val="00DA1442"/>
    <w:rsid w:val="00DA48CA"/>
    <w:rsid w:val="00DA6699"/>
    <w:rsid w:val="00DA6918"/>
    <w:rsid w:val="00DA7ADB"/>
    <w:rsid w:val="00DB5721"/>
    <w:rsid w:val="00DC1C07"/>
    <w:rsid w:val="00DC5A24"/>
    <w:rsid w:val="00DC5EEA"/>
    <w:rsid w:val="00DD0FC2"/>
    <w:rsid w:val="00DD30F4"/>
    <w:rsid w:val="00DD4726"/>
    <w:rsid w:val="00DD5411"/>
    <w:rsid w:val="00DD61AE"/>
    <w:rsid w:val="00DE1D09"/>
    <w:rsid w:val="00DF16E6"/>
    <w:rsid w:val="00DF257A"/>
    <w:rsid w:val="00DF6A9D"/>
    <w:rsid w:val="00DF70F1"/>
    <w:rsid w:val="00E010BE"/>
    <w:rsid w:val="00E02558"/>
    <w:rsid w:val="00E0542F"/>
    <w:rsid w:val="00E1268D"/>
    <w:rsid w:val="00E133AA"/>
    <w:rsid w:val="00E13A58"/>
    <w:rsid w:val="00E20EB9"/>
    <w:rsid w:val="00E22201"/>
    <w:rsid w:val="00E22DFD"/>
    <w:rsid w:val="00E22E6E"/>
    <w:rsid w:val="00E25F73"/>
    <w:rsid w:val="00E26CA1"/>
    <w:rsid w:val="00E305AE"/>
    <w:rsid w:val="00E35A65"/>
    <w:rsid w:val="00E36A58"/>
    <w:rsid w:val="00E422FD"/>
    <w:rsid w:val="00E453AE"/>
    <w:rsid w:val="00E460A5"/>
    <w:rsid w:val="00E47E32"/>
    <w:rsid w:val="00E5011E"/>
    <w:rsid w:val="00E520BA"/>
    <w:rsid w:val="00E53F87"/>
    <w:rsid w:val="00E55C82"/>
    <w:rsid w:val="00E567F0"/>
    <w:rsid w:val="00E5710C"/>
    <w:rsid w:val="00E63514"/>
    <w:rsid w:val="00E6382E"/>
    <w:rsid w:val="00E64F22"/>
    <w:rsid w:val="00E64F88"/>
    <w:rsid w:val="00E65DCB"/>
    <w:rsid w:val="00E67785"/>
    <w:rsid w:val="00E70A20"/>
    <w:rsid w:val="00E712B0"/>
    <w:rsid w:val="00E71B3E"/>
    <w:rsid w:val="00E734E1"/>
    <w:rsid w:val="00E75CE8"/>
    <w:rsid w:val="00E80C2B"/>
    <w:rsid w:val="00E8363C"/>
    <w:rsid w:val="00E83807"/>
    <w:rsid w:val="00E84657"/>
    <w:rsid w:val="00E85DDE"/>
    <w:rsid w:val="00E926E1"/>
    <w:rsid w:val="00E92C8B"/>
    <w:rsid w:val="00E96ACD"/>
    <w:rsid w:val="00EA09B5"/>
    <w:rsid w:val="00EA42A1"/>
    <w:rsid w:val="00EA6CCB"/>
    <w:rsid w:val="00EB21BA"/>
    <w:rsid w:val="00EB404D"/>
    <w:rsid w:val="00EB44CF"/>
    <w:rsid w:val="00EB52F8"/>
    <w:rsid w:val="00EB62B0"/>
    <w:rsid w:val="00EB796B"/>
    <w:rsid w:val="00EC09E6"/>
    <w:rsid w:val="00EC2050"/>
    <w:rsid w:val="00EC70A6"/>
    <w:rsid w:val="00ED0CA2"/>
    <w:rsid w:val="00ED1176"/>
    <w:rsid w:val="00ED47A6"/>
    <w:rsid w:val="00ED5C4C"/>
    <w:rsid w:val="00ED6C19"/>
    <w:rsid w:val="00EE15B0"/>
    <w:rsid w:val="00EE1790"/>
    <w:rsid w:val="00EE2E00"/>
    <w:rsid w:val="00EE45C1"/>
    <w:rsid w:val="00EE4F06"/>
    <w:rsid w:val="00EF0DBB"/>
    <w:rsid w:val="00EF49E7"/>
    <w:rsid w:val="00EF5D95"/>
    <w:rsid w:val="00F01E84"/>
    <w:rsid w:val="00F01EEC"/>
    <w:rsid w:val="00F05766"/>
    <w:rsid w:val="00F05FAD"/>
    <w:rsid w:val="00F10182"/>
    <w:rsid w:val="00F10634"/>
    <w:rsid w:val="00F11333"/>
    <w:rsid w:val="00F1269D"/>
    <w:rsid w:val="00F1629A"/>
    <w:rsid w:val="00F21F23"/>
    <w:rsid w:val="00F22C0A"/>
    <w:rsid w:val="00F26D98"/>
    <w:rsid w:val="00F27FC7"/>
    <w:rsid w:val="00F315B9"/>
    <w:rsid w:val="00F31B53"/>
    <w:rsid w:val="00F3419C"/>
    <w:rsid w:val="00F401D7"/>
    <w:rsid w:val="00F433E2"/>
    <w:rsid w:val="00F509DF"/>
    <w:rsid w:val="00F54A39"/>
    <w:rsid w:val="00F60699"/>
    <w:rsid w:val="00F627AA"/>
    <w:rsid w:val="00F673E7"/>
    <w:rsid w:val="00F73DE8"/>
    <w:rsid w:val="00F740F8"/>
    <w:rsid w:val="00F7443F"/>
    <w:rsid w:val="00F76672"/>
    <w:rsid w:val="00F77B15"/>
    <w:rsid w:val="00F77E51"/>
    <w:rsid w:val="00F8763B"/>
    <w:rsid w:val="00F87C4F"/>
    <w:rsid w:val="00F90B39"/>
    <w:rsid w:val="00F9333E"/>
    <w:rsid w:val="00FA398E"/>
    <w:rsid w:val="00FA3A4D"/>
    <w:rsid w:val="00FA5353"/>
    <w:rsid w:val="00FA7E53"/>
    <w:rsid w:val="00FA7ECD"/>
    <w:rsid w:val="00FB004C"/>
    <w:rsid w:val="00FB0C5C"/>
    <w:rsid w:val="00FC0A02"/>
    <w:rsid w:val="00FC4474"/>
    <w:rsid w:val="00FC624E"/>
    <w:rsid w:val="00FD6F00"/>
    <w:rsid w:val="00FE5566"/>
    <w:rsid w:val="00FE60D6"/>
    <w:rsid w:val="00FE6144"/>
    <w:rsid w:val="00FE7F9C"/>
    <w:rsid w:val="00FF1A40"/>
    <w:rsid w:val="00FF270C"/>
    <w:rsid w:val="00FF28E1"/>
    <w:rsid w:val="00FF38F7"/>
    <w:rsid w:val="00FF5B40"/>
    <w:rsid w:val="00FF5DB8"/>
    <w:rsid w:val="00FF7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D1C922"/>
  <w14:defaultImageDpi w14:val="30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6A71DE"/>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B126AD"/>
    <w:pPr>
      <w:jc w:val="center"/>
      <w:outlineLvl w:val="0"/>
    </w:pPr>
    <w:rPr>
      <w:rFonts w:ascii="Times New Roman" w:eastAsia="Times New Roman" w:hAnsi="Times New Roman" w:cs="Times New Roman"/>
      <w:b/>
      <w:iCs/>
      <w:noProof/>
      <w:sz w:val="20"/>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uiPriority w:val="99"/>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character" w:styleId="UnresolvedMention">
    <w:name w:val="Unresolved Mention"/>
    <w:basedOn w:val="DefaultParagraphFont"/>
    <w:uiPriority w:val="99"/>
    <w:semiHidden/>
    <w:unhideWhenUsed/>
    <w:rsid w:val="009E2B45"/>
    <w:rPr>
      <w:color w:val="605E5C"/>
      <w:shd w:val="clear" w:color="auto" w:fill="E1DFDD"/>
    </w:rPr>
  </w:style>
  <w:style w:type="character" w:styleId="FollowedHyperlink">
    <w:name w:val="FollowedHyperlink"/>
    <w:basedOn w:val="DefaultParagraphFont"/>
    <w:uiPriority w:val="99"/>
    <w:semiHidden/>
    <w:unhideWhenUsed/>
    <w:rsid w:val="00DA6918"/>
    <w:rPr>
      <w:color w:val="800080" w:themeColor="followedHyperlink"/>
      <w:u w:val="single"/>
    </w:rPr>
  </w:style>
  <w:style w:type="paragraph" w:styleId="NormalWeb">
    <w:name w:val="Normal (Web)"/>
    <w:basedOn w:val="Normal"/>
    <w:uiPriority w:val="99"/>
    <w:semiHidden/>
    <w:unhideWhenUsed/>
    <w:rsid w:val="00A61B01"/>
    <w:pPr>
      <w:spacing w:before="100" w:beforeAutospacing="1" w:after="100" w:afterAutospacing="1"/>
    </w:pPr>
    <w:rPr>
      <w:rFonts w:ascii="Times New Roman" w:eastAsia="Times New Roman" w:hAnsi="Times New Roman" w:cs="Times New Roman"/>
    </w:rPr>
  </w:style>
  <w:style w:type="table" w:customStyle="1" w:styleId="TableGrid0">
    <w:name w:val="TableGrid"/>
    <w:rsid w:val="004B310E"/>
    <w:rPr>
      <w:sz w:val="22"/>
      <w:szCs w:val="22"/>
    </w:rPr>
    <w:tblPr>
      <w:tblCellMar>
        <w:top w:w="0" w:type="dxa"/>
        <w:left w:w="0" w:type="dxa"/>
        <w:bottom w:w="0" w:type="dxa"/>
        <w:right w:w="0" w:type="dxa"/>
      </w:tblCellMar>
    </w:tblPr>
  </w:style>
  <w:style w:type="paragraph" w:styleId="Revision">
    <w:name w:val="Revision"/>
    <w:hidden/>
    <w:uiPriority w:val="99"/>
    <w:semiHidden/>
    <w:rsid w:val="00DA1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4227">
      <w:bodyDiv w:val="1"/>
      <w:marLeft w:val="0"/>
      <w:marRight w:val="0"/>
      <w:marTop w:val="0"/>
      <w:marBottom w:val="0"/>
      <w:divBdr>
        <w:top w:val="none" w:sz="0" w:space="0" w:color="auto"/>
        <w:left w:val="none" w:sz="0" w:space="0" w:color="auto"/>
        <w:bottom w:val="none" w:sz="0" w:space="0" w:color="auto"/>
        <w:right w:val="none" w:sz="0" w:space="0" w:color="auto"/>
      </w:divBdr>
    </w:div>
    <w:div w:id="280650724">
      <w:bodyDiv w:val="1"/>
      <w:marLeft w:val="0"/>
      <w:marRight w:val="0"/>
      <w:marTop w:val="0"/>
      <w:marBottom w:val="0"/>
      <w:divBdr>
        <w:top w:val="none" w:sz="0" w:space="0" w:color="auto"/>
        <w:left w:val="none" w:sz="0" w:space="0" w:color="auto"/>
        <w:bottom w:val="none" w:sz="0" w:space="0" w:color="auto"/>
        <w:right w:val="none" w:sz="0" w:space="0" w:color="auto"/>
      </w:divBdr>
      <w:divsChild>
        <w:div w:id="1264872960">
          <w:marLeft w:val="480"/>
          <w:marRight w:val="0"/>
          <w:marTop w:val="0"/>
          <w:marBottom w:val="0"/>
          <w:divBdr>
            <w:top w:val="none" w:sz="0" w:space="0" w:color="auto"/>
            <w:left w:val="none" w:sz="0" w:space="0" w:color="auto"/>
            <w:bottom w:val="none" w:sz="0" w:space="0" w:color="auto"/>
            <w:right w:val="none" w:sz="0" w:space="0" w:color="auto"/>
          </w:divBdr>
          <w:divsChild>
            <w:div w:id="17955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0972">
      <w:bodyDiv w:val="1"/>
      <w:marLeft w:val="0"/>
      <w:marRight w:val="0"/>
      <w:marTop w:val="0"/>
      <w:marBottom w:val="0"/>
      <w:divBdr>
        <w:top w:val="none" w:sz="0" w:space="0" w:color="auto"/>
        <w:left w:val="none" w:sz="0" w:space="0" w:color="auto"/>
        <w:bottom w:val="none" w:sz="0" w:space="0" w:color="auto"/>
        <w:right w:val="none" w:sz="0" w:space="0" w:color="auto"/>
      </w:divBdr>
    </w:div>
    <w:div w:id="527453791">
      <w:bodyDiv w:val="1"/>
      <w:marLeft w:val="0"/>
      <w:marRight w:val="0"/>
      <w:marTop w:val="0"/>
      <w:marBottom w:val="0"/>
      <w:divBdr>
        <w:top w:val="none" w:sz="0" w:space="0" w:color="auto"/>
        <w:left w:val="none" w:sz="0" w:space="0" w:color="auto"/>
        <w:bottom w:val="none" w:sz="0" w:space="0" w:color="auto"/>
        <w:right w:val="none" w:sz="0" w:space="0" w:color="auto"/>
      </w:divBdr>
      <w:divsChild>
        <w:div w:id="485516556">
          <w:marLeft w:val="480"/>
          <w:marRight w:val="0"/>
          <w:marTop w:val="0"/>
          <w:marBottom w:val="0"/>
          <w:divBdr>
            <w:top w:val="none" w:sz="0" w:space="0" w:color="auto"/>
            <w:left w:val="none" w:sz="0" w:space="0" w:color="auto"/>
            <w:bottom w:val="none" w:sz="0" w:space="0" w:color="auto"/>
            <w:right w:val="none" w:sz="0" w:space="0" w:color="auto"/>
          </w:divBdr>
          <w:divsChild>
            <w:div w:id="103484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1316">
      <w:bodyDiv w:val="1"/>
      <w:marLeft w:val="0"/>
      <w:marRight w:val="0"/>
      <w:marTop w:val="0"/>
      <w:marBottom w:val="0"/>
      <w:divBdr>
        <w:top w:val="none" w:sz="0" w:space="0" w:color="auto"/>
        <w:left w:val="none" w:sz="0" w:space="0" w:color="auto"/>
        <w:bottom w:val="none" w:sz="0" w:space="0" w:color="auto"/>
        <w:right w:val="none" w:sz="0" w:space="0" w:color="auto"/>
      </w:divBdr>
    </w:div>
    <w:div w:id="890774366">
      <w:bodyDiv w:val="1"/>
      <w:marLeft w:val="0"/>
      <w:marRight w:val="0"/>
      <w:marTop w:val="0"/>
      <w:marBottom w:val="0"/>
      <w:divBdr>
        <w:top w:val="none" w:sz="0" w:space="0" w:color="auto"/>
        <w:left w:val="none" w:sz="0" w:space="0" w:color="auto"/>
        <w:bottom w:val="none" w:sz="0" w:space="0" w:color="auto"/>
        <w:right w:val="none" w:sz="0" w:space="0" w:color="auto"/>
      </w:divBdr>
      <w:divsChild>
        <w:div w:id="1908105224">
          <w:marLeft w:val="480"/>
          <w:marRight w:val="0"/>
          <w:marTop w:val="0"/>
          <w:marBottom w:val="0"/>
          <w:divBdr>
            <w:top w:val="none" w:sz="0" w:space="0" w:color="auto"/>
            <w:left w:val="none" w:sz="0" w:space="0" w:color="auto"/>
            <w:bottom w:val="none" w:sz="0" w:space="0" w:color="auto"/>
            <w:right w:val="none" w:sz="0" w:space="0" w:color="auto"/>
          </w:divBdr>
          <w:divsChild>
            <w:div w:id="158591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39377">
      <w:bodyDiv w:val="1"/>
      <w:marLeft w:val="0"/>
      <w:marRight w:val="0"/>
      <w:marTop w:val="0"/>
      <w:marBottom w:val="0"/>
      <w:divBdr>
        <w:top w:val="none" w:sz="0" w:space="0" w:color="auto"/>
        <w:left w:val="none" w:sz="0" w:space="0" w:color="auto"/>
        <w:bottom w:val="none" w:sz="0" w:space="0" w:color="auto"/>
        <w:right w:val="none" w:sz="0" w:space="0" w:color="auto"/>
      </w:divBdr>
      <w:divsChild>
        <w:div w:id="1912153235">
          <w:marLeft w:val="480"/>
          <w:marRight w:val="0"/>
          <w:marTop w:val="0"/>
          <w:marBottom w:val="0"/>
          <w:divBdr>
            <w:top w:val="none" w:sz="0" w:space="0" w:color="auto"/>
            <w:left w:val="none" w:sz="0" w:space="0" w:color="auto"/>
            <w:bottom w:val="none" w:sz="0" w:space="0" w:color="auto"/>
            <w:right w:val="none" w:sz="0" w:space="0" w:color="auto"/>
          </w:divBdr>
          <w:divsChild>
            <w:div w:id="16593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hyperlink" Target="https://doi.org/DOI:10.1186/s12889-020-8251-6"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t4america.org/resources/seniormobilitycrisis2011"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microsoft.com/office/2018/08/relationships/commentsExtensible" Target="commentsExtensible.xml"/><Relationship Id="rId32" Type="http://schemas.openxmlformats.org/officeDocument/2006/relationships/hyperlink" Target="mailto:carolinegeer@cox.net" TargetMode="External"/><Relationship Id="rId5" Type="http://schemas.openxmlformats.org/officeDocument/2006/relationships/webSettings" Target="webSettings.xml"/><Relationship Id="rId15" Type="http://schemas.openxmlformats.org/officeDocument/2006/relationships/header" Target="header5.xml"/><Relationship Id="rId23" Type="http://schemas.microsoft.com/office/2016/09/relationships/commentsIds" Target="commentsIds.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11/relationships/commentsExtended" Target="commentsExtended.xml"/><Relationship Id="rId27" Type="http://schemas.openxmlformats.org/officeDocument/2006/relationships/hyperlink" Target="http://www/rurdev.usda.gov/ocd" TargetMode="External"/><Relationship Id="rId30" Type="http://schemas.openxmlformats.org/officeDocument/2006/relationships/image" Target="media/image4.png"/><Relationship Id="rId35" Type="http://schemas.microsoft.com/office/2011/relationships/people" Target="peop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A477C-E19D-4FA5-A66B-AD2771D0B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7-16-2014.dotx</Template>
  <TotalTime>10</TotalTime>
  <Pages>42</Pages>
  <Words>7584</Words>
  <Characters>43231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50714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Caroline Geer</cp:lastModifiedBy>
  <cp:revision>3</cp:revision>
  <dcterms:created xsi:type="dcterms:W3CDTF">2022-12-28T14:45:00Z</dcterms:created>
  <dcterms:modified xsi:type="dcterms:W3CDTF">2023-05-03T02:56:00Z</dcterms:modified>
</cp:coreProperties>
</file>