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6EC9" w14:textId="77777777" w:rsidR="00707230" w:rsidRDefault="00707230" w:rsidP="00707230">
      <w:pPr>
        <w:jc w:val="center"/>
        <w:rPr>
          <w:rFonts w:ascii="Times New Roman" w:hAnsi="Times New Roman" w:cs="Times New Roman"/>
        </w:rPr>
      </w:pPr>
    </w:p>
    <w:p w14:paraId="3ED4C55A" w14:textId="275F3959" w:rsidR="007A6629" w:rsidRDefault="00F40269" w:rsidP="00F40269">
      <w:pPr>
        <w:jc w:val="center"/>
        <w:rPr>
          <w:rFonts w:ascii="Times New Roman" w:hAnsi="Times New Roman" w:cs="Times New Roman"/>
        </w:rPr>
      </w:pPr>
      <w:bookmarkStart w:id="0" w:name="_Hlk861796"/>
      <w:r w:rsidRPr="00F40269">
        <w:rPr>
          <w:rFonts w:ascii="Times New Roman" w:hAnsi="Times New Roman" w:cs="Times New Roman"/>
        </w:rPr>
        <w:t>INFLUENC</w:t>
      </w:r>
      <w:r w:rsidR="007A6629">
        <w:rPr>
          <w:rFonts w:ascii="Times New Roman" w:hAnsi="Times New Roman" w:cs="Times New Roman"/>
        </w:rPr>
        <w:t>E</w:t>
      </w:r>
      <w:r w:rsidRPr="00F40269">
        <w:rPr>
          <w:rFonts w:ascii="Times New Roman" w:hAnsi="Times New Roman" w:cs="Times New Roman"/>
        </w:rPr>
        <w:t xml:space="preserve"> </w:t>
      </w:r>
      <w:r w:rsidR="007A6629">
        <w:rPr>
          <w:rFonts w:ascii="Times New Roman" w:hAnsi="Times New Roman" w:cs="Times New Roman"/>
        </w:rPr>
        <w:t xml:space="preserve">OF </w:t>
      </w:r>
      <w:r w:rsidR="00544E3E">
        <w:rPr>
          <w:rFonts w:ascii="Times New Roman" w:hAnsi="Times New Roman" w:cs="Times New Roman"/>
        </w:rPr>
        <w:t xml:space="preserve">FORMAL </w:t>
      </w:r>
      <w:r w:rsidR="007A6629">
        <w:rPr>
          <w:rFonts w:ascii="Times New Roman" w:hAnsi="Times New Roman" w:cs="Times New Roman"/>
        </w:rPr>
        <w:t xml:space="preserve">MENTORING </w:t>
      </w:r>
    </w:p>
    <w:p w14:paraId="0A99C9EC" w14:textId="55997791" w:rsidR="00F40269" w:rsidRPr="00F40269" w:rsidRDefault="007A6629" w:rsidP="00F40269">
      <w:pPr>
        <w:jc w:val="center"/>
        <w:rPr>
          <w:rFonts w:ascii="Times New Roman" w:hAnsi="Times New Roman" w:cs="Times New Roman"/>
        </w:rPr>
      </w:pPr>
      <w:r>
        <w:rPr>
          <w:rFonts w:ascii="Times New Roman" w:hAnsi="Times New Roman" w:cs="Times New Roman"/>
        </w:rPr>
        <w:t xml:space="preserve">ON </w:t>
      </w:r>
      <w:r w:rsidR="00F40269" w:rsidRPr="00F40269">
        <w:rPr>
          <w:rFonts w:ascii="Times New Roman" w:hAnsi="Times New Roman" w:cs="Times New Roman"/>
        </w:rPr>
        <w:t>ETHIC</w:t>
      </w:r>
      <w:r w:rsidR="00143BFE">
        <w:rPr>
          <w:rFonts w:ascii="Times New Roman" w:hAnsi="Times New Roman" w:cs="Times New Roman"/>
        </w:rPr>
        <w:t>AL AWARENES</w:t>
      </w:r>
      <w:r w:rsidR="00117850">
        <w:rPr>
          <w:rFonts w:ascii="Times New Roman" w:hAnsi="Times New Roman" w:cs="Times New Roman"/>
        </w:rPr>
        <w:t>S</w:t>
      </w:r>
      <w:r w:rsidR="00F40269" w:rsidRPr="00F40269">
        <w:rPr>
          <w:rFonts w:ascii="Times New Roman" w:hAnsi="Times New Roman" w:cs="Times New Roman"/>
        </w:rPr>
        <w:t xml:space="preserve"> </w:t>
      </w:r>
    </w:p>
    <w:p w14:paraId="72939782" w14:textId="77777777" w:rsidR="00F40269" w:rsidRPr="00F40269" w:rsidRDefault="00F40269" w:rsidP="00F40269">
      <w:pPr>
        <w:jc w:val="center"/>
        <w:rPr>
          <w:rFonts w:ascii="Times New Roman" w:hAnsi="Times New Roman" w:cs="Times New Roman"/>
        </w:rPr>
      </w:pPr>
      <w:r w:rsidRPr="00F40269">
        <w:rPr>
          <w:rFonts w:ascii="Times New Roman" w:hAnsi="Times New Roman" w:cs="Times New Roman"/>
        </w:rPr>
        <w:t>IN THE REAL ESTATE INDUSTRY</w:t>
      </w:r>
    </w:p>
    <w:bookmarkEnd w:id="0"/>
    <w:p w14:paraId="232851EF" w14:textId="77777777" w:rsidR="00246069" w:rsidRDefault="00246069" w:rsidP="00707230">
      <w:pPr>
        <w:jc w:val="center"/>
        <w:rPr>
          <w:rFonts w:ascii="Times New Roman" w:hAnsi="Times New Roman" w:cs="Times New Roman"/>
        </w:rPr>
      </w:pPr>
    </w:p>
    <w:p w14:paraId="5CDC1377" w14:textId="77777777" w:rsidR="00707230" w:rsidRDefault="00707230" w:rsidP="00707230">
      <w:pPr>
        <w:jc w:val="center"/>
        <w:rPr>
          <w:rFonts w:ascii="Times New Roman" w:hAnsi="Times New Roman" w:cs="Times New Roman"/>
        </w:rPr>
      </w:pPr>
    </w:p>
    <w:p w14:paraId="01E3ADAD" w14:textId="77777777" w:rsidR="00707230" w:rsidRDefault="00707230" w:rsidP="00707230">
      <w:pPr>
        <w:jc w:val="center"/>
        <w:rPr>
          <w:rFonts w:ascii="Times New Roman" w:hAnsi="Times New Roman" w:cs="Times New Roman"/>
        </w:rPr>
      </w:pPr>
    </w:p>
    <w:p w14:paraId="168A797A" w14:textId="77777777" w:rsidR="00707230" w:rsidRDefault="00707230" w:rsidP="00707230">
      <w:pPr>
        <w:jc w:val="center"/>
        <w:rPr>
          <w:rFonts w:ascii="Times New Roman" w:hAnsi="Times New Roman" w:cs="Times New Roman"/>
        </w:rPr>
      </w:pPr>
    </w:p>
    <w:p w14:paraId="5962F691" w14:textId="5A0B20E8" w:rsidR="00707230" w:rsidRDefault="00246069" w:rsidP="00707230">
      <w:pPr>
        <w:jc w:val="center"/>
        <w:rPr>
          <w:rFonts w:ascii="Times New Roman" w:hAnsi="Times New Roman" w:cs="Times New Roman"/>
        </w:rPr>
      </w:pPr>
      <w:r>
        <w:rPr>
          <w:rFonts w:ascii="Times New Roman" w:hAnsi="Times New Roman" w:cs="Times New Roman"/>
        </w:rPr>
        <w:t>J</w:t>
      </w:r>
      <w:r w:rsidR="00B61FEC">
        <w:rPr>
          <w:rFonts w:ascii="Times New Roman" w:hAnsi="Times New Roman" w:cs="Times New Roman"/>
        </w:rPr>
        <w:t>oan</w:t>
      </w:r>
      <w:r>
        <w:rPr>
          <w:rFonts w:ascii="Times New Roman" w:hAnsi="Times New Roman" w:cs="Times New Roman"/>
        </w:rPr>
        <w:t xml:space="preserve"> Lynn</w:t>
      </w:r>
      <w:r w:rsidR="00B61FEC">
        <w:rPr>
          <w:rFonts w:ascii="Times New Roman" w:hAnsi="Times New Roman" w:cs="Times New Roman"/>
        </w:rPr>
        <w:t xml:space="preserve">ette </w:t>
      </w:r>
      <w:proofErr w:type="spellStart"/>
      <w:r w:rsidR="00B61FEC">
        <w:rPr>
          <w:rFonts w:ascii="Times New Roman" w:hAnsi="Times New Roman" w:cs="Times New Roman"/>
        </w:rPr>
        <w:t>Whithall-</w:t>
      </w:r>
      <w:r>
        <w:rPr>
          <w:rFonts w:ascii="Times New Roman" w:hAnsi="Times New Roman" w:cs="Times New Roman"/>
        </w:rPr>
        <w:t>Kronk</w:t>
      </w:r>
      <w:proofErr w:type="spellEnd"/>
    </w:p>
    <w:p w14:paraId="449A00D3" w14:textId="77777777" w:rsidR="00707230" w:rsidRDefault="00707230" w:rsidP="00707230">
      <w:pPr>
        <w:jc w:val="center"/>
        <w:rPr>
          <w:rFonts w:ascii="Times New Roman" w:hAnsi="Times New Roman" w:cs="Times New Roman"/>
        </w:rPr>
      </w:pPr>
    </w:p>
    <w:p w14:paraId="631E8AEC" w14:textId="77777777" w:rsidR="00707230" w:rsidRDefault="00707230" w:rsidP="00707230">
      <w:pPr>
        <w:jc w:val="center"/>
        <w:rPr>
          <w:rFonts w:ascii="Times New Roman" w:hAnsi="Times New Roman" w:cs="Times New Roman"/>
        </w:rPr>
      </w:pPr>
    </w:p>
    <w:p w14:paraId="25C46BA2" w14:textId="77777777" w:rsidR="00707230" w:rsidRDefault="00707230" w:rsidP="00707230">
      <w:pPr>
        <w:jc w:val="center"/>
        <w:rPr>
          <w:rFonts w:ascii="Times New Roman" w:hAnsi="Times New Roman" w:cs="Times New Roman"/>
        </w:rPr>
      </w:pPr>
    </w:p>
    <w:p w14:paraId="7B61EEE7" w14:textId="77777777" w:rsidR="00707230" w:rsidRDefault="00707230" w:rsidP="00707230">
      <w:pPr>
        <w:jc w:val="center"/>
        <w:rPr>
          <w:rFonts w:ascii="Times New Roman" w:hAnsi="Times New Roman" w:cs="Times New Roman"/>
        </w:rPr>
      </w:pPr>
    </w:p>
    <w:p w14:paraId="771717F0" w14:textId="0B69A8F6" w:rsidR="00707230" w:rsidRDefault="00351610" w:rsidP="00707230">
      <w:pPr>
        <w:jc w:val="center"/>
        <w:rPr>
          <w:rFonts w:ascii="Times New Roman" w:hAnsi="Times New Roman" w:cs="Times New Roman"/>
        </w:rPr>
      </w:pPr>
      <w:r>
        <w:rPr>
          <w:rFonts w:ascii="Times New Roman" w:hAnsi="Times New Roman" w:cs="Times New Roman"/>
        </w:rPr>
        <w:t>_________________________________________________</w:t>
      </w:r>
    </w:p>
    <w:p w14:paraId="76FC1473" w14:textId="4CE09C16"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658E2745" w14:textId="77777777" w:rsidR="00707230" w:rsidRDefault="00707230" w:rsidP="00143BFE">
      <w:pPr>
        <w:rPr>
          <w:rFonts w:ascii="Times New Roman" w:hAnsi="Times New Roman" w:cs="Times New Roman"/>
        </w:rPr>
      </w:pPr>
    </w:p>
    <w:p w14:paraId="19856C9E" w14:textId="77777777" w:rsidR="00707230" w:rsidRDefault="00707230" w:rsidP="00351610">
      <w:pPr>
        <w:rPr>
          <w:rFonts w:ascii="Times New Roman" w:hAnsi="Times New Roman" w:cs="Times New Roman"/>
        </w:rPr>
      </w:pPr>
    </w:p>
    <w:p w14:paraId="2EA4A81D" w14:textId="47494B2B" w:rsidR="00707230" w:rsidRPr="00143BFE" w:rsidRDefault="00707230" w:rsidP="00707230">
      <w:pPr>
        <w:jc w:val="center"/>
        <w:rPr>
          <w:bCs/>
        </w:rPr>
      </w:pPr>
      <w:r w:rsidRPr="00143BFE">
        <w:rPr>
          <w:bCs/>
          <w:noProof/>
        </w:rPr>
        <mc:AlternateContent>
          <mc:Choice Requires="wps">
            <w:drawing>
              <wp:anchor distT="0" distB="0" distL="114300" distR="114300" simplePos="0" relativeHeight="251665408" behindDoc="0" locked="0" layoutInCell="1" allowOverlap="1" wp14:anchorId="705F4898" wp14:editId="1270ED8D">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742D28"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VjtgEAALkDAAAOAAAAZHJzL2Uyb0RvYy54bWysU8GOEzEMvSPxD1HudKYLWl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" strokecolor="black [3040]"/>
            </w:pict>
          </mc:Fallback>
        </mc:AlternateContent>
      </w:r>
      <w:r w:rsidRPr="00143BFE">
        <w:rPr>
          <w:bCs/>
        </w:rPr>
        <w:t xml:space="preserve"> </w:t>
      </w:r>
    </w:p>
    <w:p w14:paraId="7DD23BA5"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0547245A" w14:textId="77777777" w:rsidR="00707230" w:rsidRDefault="00707230" w:rsidP="00707230">
      <w:pPr>
        <w:jc w:val="center"/>
        <w:rPr>
          <w:rFonts w:ascii="Times New Roman" w:hAnsi="Times New Roman" w:cs="Times New Roman"/>
        </w:rPr>
      </w:pPr>
    </w:p>
    <w:p w14:paraId="154A4A78" w14:textId="77777777" w:rsidR="00707230" w:rsidRDefault="00707230" w:rsidP="00707230">
      <w:pPr>
        <w:jc w:val="center"/>
        <w:rPr>
          <w:rFonts w:ascii="Times New Roman" w:hAnsi="Times New Roman" w:cs="Times New Roman"/>
        </w:rPr>
      </w:pPr>
    </w:p>
    <w:p w14:paraId="5E1792CB" w14:textId="77777777" w:rsidR="00707230" w:rsidRDefault="00707230" w:rsidP="00707230">
      <w:pPr>
        <w:jc w:val="center"/>
        <w:rPr>
          <w:rFonts w:ascii="Times New Roman" w:hAnsi="Times New Roman" w:cs="Times New Roman"/>
        </w:rPr>
      </w:pPr>
    </w:p>
    <w:p w14:paraId="1B31417F"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1155F74B" wp14:editId="29FCAD26">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C5C90A"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6ltgEAALkDAAAOAAAAZHJzL2Uyb0RvYy54bWysU8GOEzEMvSPxD1HudNoFrcq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" strokecolor="black [3040]"/>
            </w:pict>
          </mc:Fallback>
        </mc:AlternateContent>
      </w:r>
      <w:r>
        <w:rPr>
          <w:rFonts w:ascii="Times New Roman" w:hAnsi="Times New Roman" w:cs="Times New Roman"/>
        </w:rPr>
        <w:t>Member, Dissertation Committee</w:t>
      </w:r>
    </w:p>
    <w:p w14:paraId="4BAA559D" w14:textId="77777777" w:rsidR="00707230" w:rsidRDefault="00707230" w:rsidP="00707230">
      <w:pPr>
        <w:jc w:val="center"/>
        <w:rPr>
          <w:rFonts w:ascii="Times New Roman" w:hAnsi="Times New Roman" w:cs="Times New Roman"/>
        </w:rPr>
      </w:pPr>
    </w:p>
    <w:p w14:paraId="60A355E1" w14:textId="77777777" w:rsidR="00707230" w:rsidRDefault="00707230" w:rsidP="00707230">
      <w:pPr>
        <w:jc w:val="center"/>
        <w:rPr>
          <w:rFonts w:ascii="Times New Roman" w:hAnsi="Times New Roman" w:cs="Times New Roman"/>
        </w:rPr>
      </w:pPr>
    </w:p>
    <w:p w14:paraId="75227D84" w14:textId="77777777" w:rsidR="00707230" w:rsidRDefault="00707230" w:rsidP="00707230">
      <w:pPr>
        <w:jc w:val="center"/>
        <w:rPr>
          <w:rFonts w:ascii="Times New Roman" w:hAnsi="Times New Roman" w:cs="Times New Roman"/>
        </w:rPr>
      </w:pPr>
    </w:p>
    <w:p w14:paraId="4736168E" w14:textId="77777777" w:rsidR="00707230" w:rsidRDefault="00707230" w:rsidP="00707230">
      <w:pPr>
        <w:jc w:val="center"/>
        <w:rPr>
          <w:rFonts w:ascii="Times New Roman" w:hAnsi="Times New Roman" w:cs="Times New Roman"/>
        </w:rPr>
      </w:pPr>
    </w:p>
    <w:p w14:paraId="010C2B1E" w14:textId="77777777" w:rsidR="00707230" w:rsidRPr="00707230" w:rsidRDefault="00707230" w:rsidP="00707230">
      <w:pPr>
        <w:jc w:val="center"/>
        <w:rPr>
          <w:b/>
        </w:rPr>
      </w:pPr>
    </w:p>
    <w:p w14:paraId="4ADED618"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1C83966"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Doctor </w:t>
      </w:r>
    </w:p>
    <w:p w14:paraId="594EEBD3" w14:textId="77777777" w:rsidR="00707230" w:rsidRDefault="00707230" w:rsidP="00707230">
      <w:pPr>
        <w:jc w:val="center"/>
        <w:rPr>
          <w:rFonts w:ascii="Times New Roman" w:hAnsi="Times New Roman" w:cs="Times New Roman"/>
        </w:rPr>
      </w:pPr>
      <w:r>
        <w:rPr>
          <w:rFonts w:ascii="Times New Roman" w:hAnsi="Times New Roman" w:cs="Times New Roman"/>
        </w:rPr>
        <w:t>of Philosophy</w:t>
      </w:r>
    </w:p>
    <w:p w14:paraId="43B9DB76" w14:textId="77777777" w:rsidR="00707230" w:rsidRDefault="00707230" w:rsidP="00707230">
      <w:pPr>
        <w:jc w:val="center"/>
        <w:rPr>
          <w:rFonts w:ascii="Times New Roman" w:hAnsi="Times New Roman" w:cs="Times New Roman"/>
        </w:rPr>
      </w:pPr>
    </w:p>
    <w:p w14:paraId="4C252797" w14:textId="77777777" w:rsidR="00707230" w:rsidRDefault="00707230" w:rsidP="00707230">
      <w:pPr>
        <w:jc w:val="center"/>
        <w:rPr>
          <w:rFonts w:ascii="Times New Roman" w:hAnsi="Times New Roman" w:cs="Times New Roman"/>
        </w:rPr>
      </w:pPr>
    </w:p>
    <w:p w14:paraId="486CB102" w14:textId="77777777" w:rsidR="00707230" w:rsidRDefault="00707230" w:rsidP="00707230">
      <w:pPr>
        <w:jc w:val="center"/>
        <w:rPr>
          <w:rFonts w:ascii="Times New Roman" w:hAnsi="Times New Roman" w:cs="Times New Roman"/>
        </w:rPr>
      </w:pPr>
    </w:p>
    <w:p w14:paraId="0CCF7BD0" w14:textId="77777777" w:rsidR="00707230" w:rsidRDefault="00707230" w:rsidP="00707230">
      <w:pPr>
        <w:jc w:val="center"/>
        <w:rPr>
          <w:rFonts w:ascii="Times New Roman" w:hAnsi="Times New Roman" w:cs="Times New Roman"/>
        </w:rPr>
      </w:pPr>
    </w:p>
    <w:p w14:paraId="0ECD8520" w14:textId="77777777" w:rsidR="00707230" w:rsidRDefault="00707230" w:rsidP="00707230">
      <w:pPr>
        <w:jc w:val="center"/>
        <w:rPr>
          <w:rFonts w:ascii="Times New Roman" w:hAnsi="Times New Roman" w:cs="Times New Roman"/>
        </w:rPr>
      </w:pPr>
      <w:r>
        <w:rPr>
          <w:rFonts w:ascii="Times New Roman" w:hAnsi="Times New Roman" w:cs="Times New Roman"/>
        </w:rPr>
        <w:t>O</w:t>
      </w:r>
      <w:r w:rsidR="006C3DFA">
        <w:rPr>
          <w:rFonts w:ascii="Times New Roman" w:hAnsi="Times New Roman" w:cs="Times New Roman"/>
        </w:rPr>
        <w:t>mega</w:t>
      </w:r>
      <w:r>
        <w:rPr>
          <w:rFonts w:ascii="Times New Roman" w:hAnsi="Times New Roman" w:cs="Times New Roman"/>
        </w:rPr>
        <w:t xml:space="preserve"> Graduate School</w:t>
      </w:r>
    </w:p>
    <w:p w14:paraId="7D78D6B1"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1FD13BBD" w14:textId="77777777" w:rsidR="003D7218" w:rsidRDefault="003D7218">
      <w:pPr>
        <w:rPr>
          <w:rFonts w:ascii="Times New Roman" w:hAnsi="Times New Roman" w:cs="Times New Roman"/>
        </w:rPr>
      </w:pPr>
      <w:r>
        <w:rPr>
          <w:rFonts w:ascii="Times New Roman" w:hAnsi="Times New Roman" w:cs="Times New Roman"/>
        </w:rPr>
        <w:br w:type="page"/>
      </w:r>
    </w:p>
    <w:p w14:paraId="708B5A9A" w14:textId="77FA3FFE" w:rsidR="007A6629" w:rsidRDefault="007A6629" w:rsidP="007A6629">
      <w:pPr>
        <w:jc w:val="center"/>
        <w:rPr>
          <w:rFonts w:ascii="Times New Roman" w:hAnsi="Times New Roman" w:cs="Times New Roman"/>
        </w:rPr>
      </w:pPr>
      <w:r w:rsidRPr="00F40269">
        <w:rPr>
          <w:rFonts w:ascii="Times New Roman" w:hAnsi="Times New Roman" w:cs="Times New Roman"/>
        </w:rPr>
        <w:lastRenderedPageBreak/>
        <w:t>INFLUENC</w:t>
      </w:r>
      <w:r>
        <w:rPr>
          <w:rFonts w:ascii="Times New Roman" w:hAnsi="Times New Roman" w:cs="Times New Roman"/>
        </w:rPr>
        <w:t>E</w:t>
      </w:r>
      <w:r w:rsidRPr="00F40269">
        <w:rPr>
          <w:rFonts w:ascii="Times New Roman" w:hAnsi="Times New Roman" w:cs="Times New Roman"/>
        </w:rPr>
        <w:t xml:space="preserve"> </w:t>
      </w:r>
      <w:r>
        <w:rPr>
          <w:rFonts w:ascii="Times New Roman" w:hAnsi="Times New Roman" w:cs="Times New Roman"/>
        </w:rPr>
        <w:t xml:space="preserve">OF </w:t>
      </w:r>
      <w:r w:rsidR="00544E3E">
        <w:rPr>
          <w:rFonts w:ascii="Times New Roman" w:hAnsi="Times New Roman" w:cs="Times New Roman"/>
        </w:rPr>
        <w:t>FORMAL</w:t>
      </w:r>
      <w:r>
        <w:rPr>
          <w:rFonts w:ascii="Times New Roman" w:hAnsi="Times New Roman" w:cs="Times New Roman"/>
        </w:rPr>
        <w:t xml:space="preserve"> MENTORING </w:t>
      </w:r>
    </w:p>
    <w:p w14:paraId="2D1FA69B" w14:textId="63F512EB" w:rsidR="007A6629" w:rsidRPr="00F40269" w:rsidRDefault="007A6629" w:rsidP="007A6629">
      <w:pPr>
        <w:jc w:val="center"/>
        <w:rPr>
          <w:rFonts w:ascii="Times New Roman" w:hAnsi="Times New Roman" w:cs="Times New Roman"/>
        </w:rPr>
      </w:pPr>
      <w:r>
        <w:rPr>
          <w:rFonts w:ascii="Times New Roman" w:hAnsi="Times New Roman" w:cs="Times New Roman"/>
        </w:rPr>
        <w:t xml:space="preserve">ON </w:t>
      </w:r>
      <w:r w:rsidRPr="00F40269">
        <w:rPr>
          <w:rFonts w:ascii="Times New Roman" w:hAnsi="Times New Roman" w:cs="Times New Roman"/>
        </w:rPr>
        <w:t>ETHIC</w:t>
      </w:r>
      <w:r w:rsidR="00351610">
        <w:rPr>
          <w:rFonts w:ascii="Times New Roman" w:hAnsi="Times New Roman" w:cs="Times New Roman"/>
        </w:rPr>
        <w:t>AL AWARENESS</w:t>
      </w:r>
    </w:p>
    <w:p w14:paraId="32474813" w14:textId="77777777" w:rsidR="007A6629" w:rsidRPr="00F40269" w:rsidRDefault="007A6629" w:rsidP="007A6629">
      <w:pPr>
        <w:jc w:val="center"/>
        <w:rPr>
          <w:rFonts w:ascii="Times New Roman" w:hAnsi="Times New Roman" w:cs="Times New Roman"/>
        </w:rPr>
      </w:pPr>
      <w:r w:rsidRPr="00F40269">
        <w:rPr>
          <w:rFonts w:ascii="Times New Roman" w:hAnsi="Times New Roman" w:cs="Times New Roman"/>
        </w:rPr>
        <w:t>IN THE REAL ESTATE INDUSTRY</w:t>
      </w:r>
    </w:p>
    <w:p w14:paraId="34735540" w14:textId="77777777" w:rsidR="009E01E5" w:rsidRDefault="009E01E5" w:rsidP="009E01E5">
      <w:pPr>
        <w:jc w:val="center"/>
        <w:rPr>
          <w:rFonts w:ascii="Times New Roman" w:hAnsi="Times New Roman" w:cs="Times New Roman"/>
        </w:rPr>
      </w:pPr>
    </w:p>
    <w:p w14:paraId="479A371D" w14:textId="77777777" w:rsidR="009E01E5" w:rsidRDefault="009E01E5" w:rsidP="009E01E5">
      <w:pPr>
        <w:jc w:val="center"/>
        <w:rPr>
          <w:rFonts w:ascii="Times New Roman" w:hAnsi="Times New Roman" w:cs="Times New Roman"/>
        </w:rPr>
      </w:pPr>
    </w:p>
    <w:p w14:paraId="02413C97" w14:textId="77777777" w:rsidR="009E01E5" w:rsidRDefault="009E01E5" w:rsidP="009E01E5">
      <w:pPr>
        <w:jc w:val="center"/>
        <w:rPr>
          <w:rFonts w:ascii="Times New Roman" w:hAnsi="Times New Roman" w:cs="Times New Roman"/>
        </w:rPr>
      </w:pPr>
    </w:p>
    <w:p w14:paraId="1BBE134C" w14:textId="77777777" w:rsidR="009E01E5" w:rsidRDefault="009E01E5" w:rsidP="009E01E5">
      <w:pPr>
        <w:jc w:val="center"/>
        <w:rPr>
          <w:rFonts w:ascii="Times New Roman" w:hAnsi="Times New Roman" w:cs="Times New Roman"/>
        </w:rPr>
      </w:pPr>
    </w:p>
    <w:p w14:paraId="65F7050E" w14:textId="77777777" w:rsidR="00707230" w:rsidRDefault="00707230" w:rsidP="009E01E5">
      <w:pPr>
        <w:jc w:val="center"/>
        <w:rPr>
          <w:rFonts w:ascii="Times New Roman" w:hAnsi="Times New Roman" w:cs="Times New Roman"/>
        </w:rPr>
      </w:pPr>
    </w:p>
    <w:p w14:paraId="5089CEA4" w14:textId="77777777" w:rsidR="009E01E5" w:rsidRDefault="009E01E5" w:rsidP="009E01E5">
      <w:pPr>
        <w:jc w:val="center"/>
        <w:rPr>
          <w:rFonts w:ascii="Times New Roman" w:hAnsi="Times New Roman" w:cs="Times New Roman"/>
        </w:rPr>
      </w:pPr>
    </w:p>
    <w:p w14:paraId="51C93A46" w14:textId="77777777" w:rsidR="00586CDB" w:rsidRDefault="00586CDB" w:rsidP="009E01E5">
      <w:pPr>
        <w:jc w:val="center"/>
        <w:rPr>
          <w:rFonts w:ascii="Times New Roman" w:hAnsi="Times New Roman" w:cs="Times New Roman"/>
        </w:rPr>
      </w:pPr>
    </w:p>
    <w:p w14:paraId="2FCD8152" w14:textId="77777777" w:rsidR="00586CDB" w:rsidRPr="00586CDB" w:rsidRDefault="00586CDB" w:rsidP="005851D9">
      <w:pPr>
        <w:pStyle w:val="APALevel0"/>
      </w:pPr>
    </w:p>
    <w:p w14:paraId="79E70439" w14:textId="022D8D8F" w:rsidR="009E01E5" w:rsidRDefault="00325539" w:rsidP="009E01E5">
      <w:pPr>
        <w:jc w:val="center"/>
        <w:rPr>
          <w:rFonts w:ascii="Times New Roman" w:hAnsi="Times New Roman" w:cs="Times New Roman"/>
        </w:rPr>
      </w:pPr>
      <w:r>
        <w:rPr>
          <w:rFonts w:ascii="Times New Roman" w:hAnsi="Times New Roman" w:cs="Times New Roman"/>
        </w:rPr>
        <w:t>J</w:t>
      </w:r>
      <w:r w:rsidR="00B61FEC">
        <w:rPr>
          <w:rFonts w:ascii="Times New Roman" w:hAnsi="Times New Roman" w:cs="Times New Roman"/>
        </w:rPr>
        <w:t>oan</w:t>
      </w:r>
      <w:r>
        <w:rPr>
          <w:rFonts w:ascii="Times New Roman" w:hAnsi="Times New Roman" w:cs="Times New Roman"/>
        </w:rPr>
        <w:t xml:space="preserve"> Lynn</w:t>
      </w:r>
      <w:r w:rsidR="00B61FEC">
        <w:rPr>
          <w:rFonts w:ascii="Times New Roman" w:hAnsi="Times New Roman" w:cs="Times New Roman"/>
        </w:rPr>
        <w:t xml:space="preserve">ette </w:t>
      </w:r>
      <w:proofErr w:type="spellStart"/>
      <w:r w:rsidR="00B61FEC">
        <w:rPr>
          <w:rFonts w:ascii="Times New Roman" w:hAnsi="Times New Roman" w:cs="Times New Roman"/>
        </w:rPr>
        <w:t>Whitehall</w:t>
      </w:r>
      <w:r>
        <w:rPr>
          <w:rFonts w:ascii="Times New Roman" w:hAnsi="Times New Roman" w:cs="Times New Roman"/>
        </w:rPr>
        <w:t>Kronk</w:t>
      </w:r>
      <w:proofErr w:type="spellEnd"/>
    </w:p>
    <w:p w14:paraId="2E99EBF4" w14:textId="77777777" w:rsidR="009E01E5" w:rsidRDefault="009E01E5" w:rsidP="009E01E5">
      <w:pPr>
        <w:jc w:val="center"/>
        <w:rPr>
          <w:rFonts w:ascii="Times New Roman" w:hAnsi="Times New Roman" w:cs="Times New Roman"/>
        </w:rPr>
      </w:pPr>
    </w:p>
    <w:p w14:paraId="61FDC32F" w14:textId="77777777" w:rsidR="009E01E5" w:rsidRDefault="009E01E5" w:rsidP="009E01E5">
      <w:pPr>
        <w:jc w:val="center"/>
        <w:rPr>
          <w:rFonts w:ascii="Times New Roman" w:hAnsi="Times New Roman" w:cs="Times New Roman"/>
        </w:rPr>
      </w:pPr>
    </w:p>
    <w:p w14:paraId="5F35D038" w14:textId="77777777" w:rsidR="009E01E5" w:rsidRDefault="009E01E5" w:rsidP="009E01E5">
      <w:pPr>
        <w:jc w:val="center"/>
        <w:rPr>
          <w:rFonts w:ascii="Times New Roman" w:hAnsi="Times New Roman" w:cs="Times New Roman"/>
        </w:rPr>
      </w:pPr>
    </w:p>
    <w:p w14:paraId="2E81CEA2" w14:textId="77777777" w:rsidR="009E01E5" w:rsidRDefault="009E01E5" w:rsidP="009E01E5">
      <w:pPr>
        <w:jc w:val="center"/>
        <w:rPr>
          <w:rFonts w:ascii="Times New Roman" w:hAnsi="Times New Roman" w:cs="Times New Roman"/>
        </w:rPr>
      </w:pPr>
    </w:p>
    <w:p w14:paraId="44E0F1F8" w14:textId="77777777" w:rsidR="00707230" w:rsidRDefault="00707230" w:rsidP="009E01E5">
      <w:pPr>
        <w:jc w:val="center"/>
        <w:rPr>
          <w:rFonts w:ascii="Times New Roman" w:hAnsi="Times New Roman" w:cs="Times New Roman"/>
        </w:rPr>
      </w:pPr>
    </w:p>
    <w:p w14:paraId="04AF9E20" w14:textId="77777777" w:rsidR="009E01E5" w:rsidRDefault="009E01E5" w:rsidP="009E01E5">
      <w:pPr>
        <w:jc w:val="center"/>
        <w:rPr>
          <w:rFonts w:ascii="Times New Roman" w:hAnsi="Times New Roman" w:cs="Times New Roman"/>
        </w:rPr>
      </w:pPr>
    </w:p>
    <w:p w14:paraId="6051DBB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3F67984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0449EBF5"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2EDDBC4" w14:textId="77777777" w:rsidR="009E01E5" w:rsidRDefault="009E01E5" w:rsidP="009E01E5">
      <w:pPr>
        <w:jc w:val="center"/>
        <w:rPr>
          <w:rFonts w:ascii="Times New Roman" w:hAnsi="Times New Roman" w:cs="Times New Roman"/>
        </w:rPr>
      </w:pPr>
    </w:p>
    <w:p w14:paraId="1A14A5CD" w14:textId="77777777" w:rsidR="009E01E5" w:rsidRDefault="009E01E5" w:rsidP="009E01E5">
      <w:pPr>
        <w:jc w:val="center"/>
        <w:rPr>
          <w:rFonts w:ascii="Times New Roman" w:hAnsi="Times New Roman" w:cs="Times New Roman"/>
        </w:rPr>
      </w:pPr>
    </w:p>
    <w:p w14:paraId="25297AC6" w14:textId="77777777" w:rsidR="009E01E5" w:rsidRDefault="009E01E5" w:rsidP="009E01E5">
      <w:pPr>
        <w:jc w:val="center"/>
        <w:rPr>
          <w:rFonts w:ascii="Times New Roman" w:hAnsi="Times New Roman" w:cs="Times New Roman"/>
        </w:rPr>
      </w:pPr>
    </w:p>
    <w:p w14:paraId="4357B47A" w14:textId="77777777" w:rsidR="009E01E5" w:rsidRDefault="009E01E5" w:rsidP="009E01E5">
      <w:pPr>
        <w:jc w:val="center"/>
        <w:rPr>
          <w:rFonts w:ascii="Times New Roman" w:hAnsi="Times New Roman" w:cs="Times New Roman"/>
        </w:rPr>
      </w:pPr>
    </w:p>
    <w:p w14:paraId="16B38F27" w14:textId="77777777" w:rsidR="00586CDB" w:rsidRDefault="00586CDB" w:rsidP="009E01E5">
      <w:pPr>
        <w:jc w:val="center"/>
        <w:rPr>
          <w:rFonts w:ascii="Times New Roman" w:hAnsi="Times New Roman" w:cs="Times New Roman"/>
        </w:rPr>
      </w:pPr>
    </w:p>
    <w:p w14:paraId="0187950D" w14:textId="77777777" w:rsidR="009E01E5" w:rsidRDefault="009E01E5" w:rsidP="009E01E5">
      <w:pPr>
        <w:jc w:val="center"/>
        <w:rPr>
          <w:rFonts w:ascii="Times New Roman" w:hAnsi="Times New Roman" w:cs="Times New Roman"/>
        </w:rPr>
      </w:pPr>
    </w:p>
    <w:p w14:paraId="496DCAF2" w14:textId="77777777" w:rsidR="009E01E5" w:rsidRDefault="009E01E5" w:rsidP="009E01E5">
      <w:pPr>
        <w:jc w:val="center"/>
        <w:rPr>
          <w:rFonts w:ascii="Times New Roman" w:hAnsi="Times New Roman" w:cs="Times New Roman"/>
        </w:rPr>
      </w:pPr>
    </w:p>
    <w:p w14:paraId="140F7ABD" w14:textId="77777777" w:rsidR="009E01E5" w:rsidRDefault="009E01E5" w:rsidP="009E01E5">
      <w:pPr>
        <w:jc w:val="center"/>
        <w:rPr>
          <w:rFonts w:ascii="Times New Roman" w:hAnsi="Times New Roman" w:cs="Times New Roman"/>
        </w:rPr>
      </w:pPr>
    </w:p>
    <w:p w14:paraId="30E454EA" w14:textId="77777777" w:rsidR="009E01E5" w:rsidRDefault="009252F0" w:rsidP="009E01E5">
      <w:pPr>
        <w:jc w:val="center"/>
        <w:rPr>
          <w:rFonts w:ascii="Times New Roman" w:hAnsi="Times New Roman" w:cs="Times New Roman"/>
        </w:rPr>
      </w:pPr>
      <w:r>
        <w:rPr>
          <w:rFonts w:ascii="Times New Roman" w:hAnsi="Times New Roman" w:cs="Times New Roman"/>
        </w:rPr>
        <w:t>Omega Graduate</w:t>
      </w:r>
      <w:r w:rsidR="009E01E5">
        <w:rPr>
          <w:rFonts w:ascii="Times New Roman" w:hAnsi="Times New Roman" w:cs="Times New Roman"/>
        </w:rPr>
        <w:t xml:space="preserve"> School</w:t>
      </w:r>
    </w:p>
    <w:p w14:paraId="429A6DF3" w14:textId="77777777" w:rsidR="009E01E5" w:rsidRDefault="00FC168F" w:rsidP="009E01E5">
      <w:pPr>
        <w:jc w:val="center"/>
        <w:rPr>
          <w:rFonts w:ascii="Times New Roman" w:hAnsi="Times New Roman" w:cs="Times New Roman"/>
        </w:rPr>
      </w:pPr>
      <w:r>
        <w:rPr>
          <w:rFonts w:ascii="Times New Roman" w:hAnsi="Times New Roman" w:cs="Times New Roman"/>
        </w:rPr>
        <w:t>Date to be Determined</w:t>
      </w:r>
    </w:p>
    <w:p w14:paraId="3978CE0E" w14:textId="77777777" w:rsidR="009E01E5" w:rsidRDefault="009E01E5" w:rsidP="009E01E5">
      <w:pPr>
        <w:jc w:val="center"/>
        <w:rPr>
          <w:rFonts w:ascii="Times New Roman" w:hAnsi="Times New Roman" w:cs="Times New Roman"/>
        </w:rPr>
      </w:pPr>
    </w:p>
    <w:p w14:paraId="6A85D390" w14:textId="77777777" w:rsidR="009E01E5" w:rsidRDefault="009E01E5" w:rsidP="009E01E5">
      <w:pPr>
        <w:jc w:val="center"/>
        <w:rPr>
          <w:rFonts w:ascii="Times New Roman" w:hAnsi="Times New Roman" w:cs="Times New Roman"/>
        </w:rPr>
      </w:pPr>
    </w:p>
    <w:p w14:paraId="2B122B68" w14:textId="77777777" w:rsidR="00586CDB" w:rsidRDefault="00586CDB" w:rsidP="009E01E5">
      <w:pPr>
        <w:jc w:val="center"/>
        <w:rPr>
          <w:rFonts w:ascii="Times New Roman" w:hAnsi="Times New Roman" w:cs="Times New Roman"/>
        </w:rPr>
      </w:pPr>
    </w:p>
    <w:p w14:paraId="7318046D" w14:textId="77777777" w:rsidR="009E01E5" w:rsidRDefault="009E01E5" w:rsidP="009E01E5">
      <w:pPr>
        <w:jc w:val="center"/>
        <w:rPr>
          <w:rFonts w:ascii="Times New Roman" w:hAnsi="Times New Roman" w:cs="Times New Roman"/>
        </w:rPr>
      </w:pPr>
    </w:p>
    <w:p w14:paraId="7B6ECD05" w14:textId="77777777" w:rsidR="009E01E5" w:rsidRDefault="009E01E5" w:rsidP="009E01E5">
      <w:pPr>
        <w:jc w:val="center"/>
        <w:rPr>
          <w:rFonts w:ascii="Times New Roman" w:hAnsi="Times New Roman" w:cs="Times New Roman"/>
        </w:rPr>
      </w:pPr>
    </w:p>
    <w:p w14:paraId="64BC29BB" w14:textId="77777777" w:rsidR="009E01E5" w:rsidRDefault="009E01E5" w:rsidP="009E01E5">
      <w:pPr>
        <w:jc w:val="center"/>
        <w:rPr>
          <w:rFonts w:ascii="Times New Roman" w:hAnsi="Times New Roman" w:cs="Times New Roman"/>
        </w:rPr>
      </w:pPr>
    </w:p>
    <w:p w14:paraId="2199E0F3"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F308FB4" w14:textId="34547219" w:rsidR="009E01E5" w:rsidRDefault="007A6629" w:rsidP="009E01E5">
      <w:pPr>
        <w:jc w:val="center"/>
        <w:rPr>
          <w:rFonts w:ascii="Times New Roman" w:hAnsi="Times New Roman" w:cs="Times New Roman"/>
        </w:rPr>
      </w:pPr>
      <w:r>
        <w:rPr>
          <w:rFonts w:ascii="Times New Roman" w:hAnsi="Times New Roman" w:cs="Times New Roman"/>
        </w:rPr>
        <w:t>David Ward</w:t>
      </w:r>
    </w:p>
    <w:p w14:paraId="0B345E9C" w14:textId="59513A01" w:rsidR="007A6629" w:rsidRDefault="00B041D3" w:rsidP="009E01E5">
      <w:pPr>
        <w:jc w:val="center"/>
        <w:rPr>
          <w:rFonts w:ascii="Times New Roman" w:hAnsi="Times New Roman" w:cs="Times New Roman"/>
        </w:rPr>
      </w:pPr>
      <w:r>
        <w:rPr>
          <w:rFonts w:ascii="Times New Roman" w:hAnsi="Times New Roman" w:cs="Times New Roman"/>
        </w:rPr>
        <w:t>Cathie Hughes</w:t>
      </w:r>
    </w:p>
    <w:p w14:paraId="3505F117" w14:textId="77777777" w:rsidR="009E01E5" w:rsidRDefault="009E01E5" w:rsidP="003D7218"/>
    <w:p w14:paraId="3FFECD35" w14:textId="77777777" w:rsidR="009E01E5" w:rsidRDefault="009E01E5" w:rsidP="009E01E5">
      <w:pPr>
        <w:pStyle w:val="CenteredTextSingleSpace"/>
        <w:spacing w:line="480" w:lineRule="auto"/>
      </w:pPr>
    </w:p>
    <w:p w14:paraId="2D133988" w14:textId="77777777" w:rsidR="009E01E5" w:rsidRDefault="009E01E5" w:rsidP="009E01E5">
      <w:pPr>
        <w:pStyle w:val="CenteredTextSingleSpace"/>
        <w:spacing w:line="480" w:lineRule="auto"/>
      </w:pPr>
    </w:p>
    <w:p w14:paraId="5592D0A0" w14:textId="77777777" w:rsidR="009E01E5" w:rsidRDefault="009E01E5" w:rsidP="009E01E5">
      <w:pPr>
        <w:pStyle w:val="CenteredTextSingleSpace"/>
        <w:spacing w:line="480" w:lineRule="auto"/>
      </w:pPr>
    </w:p>
    <w:p w14:paraId="7C5A6921" w14:textId="77777777" w:rsidR="009E01E5" w:rsidRDefault="009E01E5" w:rsidP="009E01E5">
      <w:pPr>
        <w:pStyle w:val="CenteredTextSingleSpace"/>
        <w:spacing w:line="480" w:lineRule="auto"/>
      </w:pPr>
    </w:p>
    <w:p w14:paraId="3380237B" w14:textId="77777777" w:rsidR="009E01E5" w:rsidRDefault="009E01E5" w:rsidP="009E01E5">
      <w:pPr>
        <w:pStyle w:val="CenteredTextSingleSpace"/>
        <w:spacing w:line="480" w:lineRule="auto"/>
      </w:pPr>
    </w:p>
    <w:p w14:paraId="55DDEF56" w14:textId="77777777" w:rsidR="009E01E5" w:rsidRDefault="009E01E5" w:rsidP="009E01E5">
      <w:pPr>
        <w:pStyle w:val="CenteredTextSingleSpace"/>
        <w:spacing w:line="480" w:lineRule="auto"/>
      </w:pPr>
    </w:p>
    <w:p w14:paraId="3E33A549" w14:textId="77777777" w:rsidR="009E01E5" w:rsidRDefault="009E01E5" w:rsidP="009E01E5">
      <w:pPr>
        <w:pStyle w:val="CenteredTextSingleSpace"/>
        <w:spacing w:line="480" w:lineRule="auto"/>
      </w:pPr>
    </w:p>
    <w:p w14:paraId="5E58C2B3" w14:textId="77777777" w:rsidR="003D7218" w:rsidRDefault="003D7218" w:rsidP="009E01E5">
      <w:pPr>
        <w:pStyle w:val="CenteredTextSingleSpace"/>
        <w:spacing w:line="480" w:lineRule="auto"/>
      </w:pPr>
    </w:p>
    <w:p w14:paraId="0E323D6C" w14:textId="77777777" w:rsidR="003D7218" w:rsidRDefault="003D7218" w:rsidP="009E01E5">
      <w:pPr>
        <w:pStyle w:val="CenteredTextSingleSpace"/>
        <w:spacing w:line="480" w:lineRule="auto"/>
      </w:pPr>
    </w:p>
    <w:p w14:paraId="386B1D65" w14:textId="77777777" w:rsidR="003D7218" w:rsidRDefault="003D7218" w:rsidP="009E01E5">
      <w:pPr>
        <w:pStyle w:val="CenteredTextSingleSpace"/>
        <w:spacing w:line="480" w:lineRule="auto"/>
      </w:pPr>
    </w:p>
    <w:p w14:paraId="00537846" w14:textId="77777777" w:rsidR="003D7218" w:rsidRDefault="003D7218" w:rsidP="009E01E5">
      <w:pPr>
        <w:pStyle w:val="CenteredTextSingleSpace"/>
        <w:spacing w:line="480" w:lineRule="auto"/>
      </w:pPr>
    </w:p>
    <w:p w14:paraId="1D39BAF9" w14:textId="77777777" w:rsidR="003D7218" w:rsidRDefault="003D7218" w:rsidP="009E01E5">
      <w:pPr>
        <w:pStyle w:val="CenteredTextSingleSpace"/>
        <w:spacing w:line="480" w:lineRule="auto"/>
      </w:pPr>
    </w:p>
    <w:p w14:paraId="4AC69602" w14:textId="77777777" w:rsidR="003D7218" w:rsidRDefault="003D7218" w:rsidP="009E01E5">
      <w:pPr>
        <w:pStyle w:val="CenteredTextSingleSpace"/>
        <w:spacing w:line="480" w:lineRule="auto"/>
      </w:pPr>
    </w:p>
    <w:p w14:paraId="3F75B1C1" w14:textId="77777777" w:rsidR="003D7218" w:rsidRDefault="003D7218" w:rsidP="009E01E5">
      <w:pPr>
        <w:pStyle w:val="CenteredTextSingleSpace"/>
        <w:spacing w:line="480" w:lineRule="auto"/>
      </w:pPr>
    </w:p>
    <w:p w14:paraId="21310997" w14:textId="77777777" w:rsidR="003D7218" w:rsidRDefault="003D7218" w:rsidP="009E01E5">
      <w:pPr>
        <w:pStyle w:val="CenteredTextSingleSpace"/>
        <w:spacing w:line="480" w:lineRule="auto"/>
      </w:pPr>
    </w:p>
    <w:p w14:paraId="71499C7A" w14:textId="77777777" w:rsidR="003D7218" w:rsidRDefault="003D7218" w:rsidP="009E01E5">
      <w:pPr>
        <w:pStyle w:val="CenteredTextSingleSpace"/>
        <w:spacing w:line="480" w:lineRule="auto"/>
      </w:pPr>
    </w:p>
    <w:p w14:paraId="3004DE1F" w14:textId="77777777" w:rsidR="003D7218" w:rsidRDefault="003D7218" w:rsidP="009E01E5">
      <w:pPr>
        <w:pStyle w:val="CenteredTextSingleSpace"/>
        <w:spacing w:line="480" w:lineRule="auto"/>
      </w:pPr>
    </w:p>
    <w:p w14:paraId="45CA1105" w14:textId="77777777" w:rsidR="003D7218" w:rsidRDefault="003D7218" w:rsidP="009E01E5">
      <w:pPr>
        <w:pStyle w:val="CenteredTextSingleSpace"/>
        <w:spacing w:line="480" w:lineRule="auto"/>
      </w:pPr>
    </w:p>
    <w:p w14:paraId="73FBCAC6" w14:textId="77777777" w:rsidR="003D7218" w:rsidRDefault="003D7218" w:rsidP="009E01E5">
      <w:pPr>
        <w:pStyle w:val="CenteredTextSingleSpace"/>
        <w:spacing w:line="480" w:lineRule="auto"/>
      </w:pPr>
    </w:p>
    <w:p w14:paraId="1D9F0598" w14:textId="77777777" w:rsidR="003D7218" w:rsidRDefault="003D7218" w:rsidP="009E01E5">
      <w:pPr>
        <w:pStyle w:val="CenteredTextSingleSpace"/>
        <w:spacing w:line="480" w:lineRule="auto"/>
      </w:pPr>
    </w:p>
    <w:p w14:paraId="78A64ED7" w14:textId="7D554A73" w:rsidR="009E01E5" w:rsidRDefault="00FC168F" w:rsidP="009E01E5">
      <w:pPr>
        <w:pStyle w:val="CenteredTextSingleSpace"/>
        <w:spacing w:line="480" w:lineRule="auto"/>
      </w:pPr>
      <w:r>
        <w:t>Copyright 20</w:t>
      </w:r>
      <w:r w:rsidR="007A6629">
        <w:t>2</w:t>
      </w:r>
      <w:r w:rsidR="00807C83">
        <w:t>2</w:t>
      </w:r>
      <w:r w:rsidR="009E01E5">
        <w:t xml:space="preserve"> by </w:t>
      </w:r>
      <w:r>
        <w:t>J. Lynn Kronk</w:t>
      </w:r>
      <w:r w:rsidR="00D202A8">
        <w:t xml:space="preserve">. </w:t>
      </w:r>
      <w:r w:rsidR="009E01E5">
        <w:t>All rights reserved.</w:t>
      </w:r>
    </w:p>
    <w:p w14:paraId="1F2B77E8" w14:textId="035007A4" w:rsidR="00C8403D" w:rsidRPr="00C8403D" w:rsidRDefault="009E01E5" w:rsidP="009E01E5">
      <w:pPr>
        <w:pStyle w:val="CenteredTextSingleSpace"/>
        <w:spacing w:line="480" w:lineRule="auto"/>
      </w:pPr>
      <w:r w:rsidRPr="00C8403D">
        <w:t>(</w:t>
      </w:r>
      <w:hyperlink r:id="rId8" w:history="1">
        <w:r w:rsidRPr="00C8403D">
          <w:rPr>
            <w:rStyle w:val="Hyperlink"/>
            <w:color w:val="auto"/>
            <w:u w:val="none"/>
          </w:rPr>
          <w:t>www.loc.gov</w:t>
        </w:r>
      </w:hyperlink>
      <w:r w:rsidRPr="00C8403D">
        <w:t xml:space="preserve"> for how to copyright)</w:t>
      </w:r>
    </w:p>
    <w:p w14:paraId="61A3C50A" w14:textId="77777777" w:rsidR="002E5812" w:rsidRDefault="002E5812">
      <w:pPr>
        <w:rPr>
          <w:rFonts w:ascii="Times New Roman" w:eastAsia="Times New Roman" w:hAnsi="Times New Roman" w:cs="Times New Roman"/>
        </w:rPr>
      </w:pPr>
      <w:r>
        <w:br w:type="page"/>
      </w:r>
    </w:p>
    <w:p w14:paraId="62CAEE97" w14:textId="77777777" w:rsidR="009E01E5" w:rsidRPr="00707230" w:rsidRDefault="009E01E5"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p>
    <w:p w14:paraId="1E300E85" w14:textId="77777777" w:rsidR="009E01E5" w:rsidRPr="0039613A" w:rsidRDefault="009E01E5" w:rsidP="005851D9">
      <w:pPr>
        <w:pStyle w:val="APALevel0"/>
      </w:pPr>
      <w:bookmarkStart w:id="1" w:name="_Toc85615306"/>
      <w:r w:rsidRPr="0039613A">
        <w:lastRenderedPageBreak/>
        <w:t>TABLE OF CONTENTS</w:t>
      </w:r>
      <w:bookmarkEnd w:id="1"/>
    </w:p>
    <w:p w14:paraId="3463F7B8" w14:textId="3047B5EE" w:rsidR="00807C83"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85615306" w:history="1">
        <w:r w:rsidR="00807C83" w:rsidRPr="00EC0839">
          <w:rPr>
            <w:rStyle w:val="Hyperlink"/>
          </w:rPr>
          <w:t>TABLE OF CONTENTS</w:t>
        </w:r>
        <w:r w:rsidR="00807C83">
          <w:rPr>
            <w:webHidden/>
          </w:rPr>
          <w:tab/>
        </w:r>
        <w:r w:rsidR="00807C83">
          <w:rPr>
            <w:webHidden/>
          </w:rPr>
          <w:fldChar w:fldCharType="begin"/>
        </w:r>
        <w:r w:rsidR="00807C83">
          <w:rPr>
            <w:webHidden/>
          </w:rPr>
          <w:instrText xml:space="preserve"> PAGEREF _Toc85615306 \h </w:instrText>
        </w:r>
        <w:r w:rsidR="00807C83">
          <w:rPr>
            <w:webHidden/>
          </w:rPr>
        </w:r>
        <w:r w:rsidR="00807C83">
          <w:rPr>
            <w:webHidden/>
          </w:rPr>
          <w:fldChar w:fldCharType="separate"/>
        </w:r>
        <w:r w:rsidR="00110369">
          <w:rPr>
            <w:webHidden/>
          </w:rPr>
          <w:t>1</w:t>
        </w:r>
        <w:r w:rsidR="00807C83">
          <w:rPr>
            <w:webHidden/>
          </w:rPr>
          <w:fldChar w:fldCharType="end"/>
        </w:r>
      </w:hyperlink>
    </w:p>
    <w:p w14:paraId="7A2329C7" w14:textId="63012B92" w:rsidR="00807C83" w:rsidRDefault="00000000">
      <w:pPr>
        <w:pStyle w:val="TOC1"/>
        <w:rPr>
          <w:rFonts w:asciiTheme="minorHAnsi" w:eastAsiaTheme="minorEastAsia" w:hAnsiTheme="minorHAnsi" w:cstheme="minorBidi"/>
          <w:sz w:val="22"/>
          <w:szCs w:val="22"/>
        </w:rPr>
      </w:pPr>
      <w:hyperlink w:anchor="_Toc85615307" w:history="1">
        <w:r w:rsidR="00807C83" w:rsidRPr="00EC0839">
          <w:rPr>
            <w:rStyle w:val="Hyperlink"/>
          </w:rPr>
          <w:t>CHAPTER 1</w:t>
        </w:r>
        <w:r w:rsidR="00807C83">
          <w:rPr>
            <w:webHidden/>
          </w:rPr>
          <w:tab/>
        </w:r>
        <w:r w:rsidR="00807C83">
          <w:rPr>
            <w:webHidden/>
          </w:rPr>
          <w:fldChar w:fldCharType="begin"/>
        </w:r>
        <w:r w:rsidR="00807C83">
          <w:rPr>
            <w:webHidden/>
          </w:rPr>
          <w:instrText xml:space="preserve"> PAGEREF _Toc85615307 \h </w:instrText>
        </w:r>
        <w:r w:rsidR="00807C83">
          <w:rPr>
            <w:webHidden/>
          </w:rPr>
        </w:r>
        <w:r w:rsidR="00807C83">
          <w:rPr>
            <w:webHidden/>
          </w:rPr>
          <w:fldChar w:fldCharType="separate"/>
        </w:r>
        <w:r w:rsidR="00110369">
          <w:rPr>
            <w:webHidden/>
          </w:rPr>
          <w:t>6</w:t>
        </w:r>
        <w:r w:rsidR="00807C83">
          <w:rPr>
            <w:webHidden/>
          </w:rPr>
          <w:fldChar w:fldCharType="end"/>
        </w:r>
      </w:hyperlink>
    </w:p>
    <w:p w14:paraId="3206B2A0" w14:textId="3EF15CCD" w:rsidR="00807C83" w:rsidRDefault="00000000">
      <w:pPr>
        <w:pStyle w:val="TOC2"/>
        <w:rPr>
          <w:rFonts w:asciiTheme="minorHAnsi" w:eastAsiaTheme="minorEastAsia" w:hAnsiTheme="minorHAnsi" w:cstheme="minorBidi"/>
          <w:sz w:val="22"/>
          <w:szCs w:val="22"/>
        </w:rPr>
      </w:pPr>
      <w:hyperlink w:anchor="_Toc85615308" w:history="1">
        <w:r w:rsidR="00807C83" w:rsidRPr="00EC0839">
          <w:rPr>
            <w:rStyle w:val="Hyperlink"/>
          </w:rPr>
          <w:t>Problem Statement</w:t>
        </w:r>
        <w:r w:rsidR="00807C83">
          <w:rPr>
            <w:webHidden/>
          </w:rPr>
          <w:tab/>
        </w:r>
        <w:r w:rsidR="00807C83">
          <w:rPr>
            <w:webHidden/>
          </w:rPr>
          <w:fldChar w:fldCharType="begin"/>
        </w:r>
        <w:r w:rsidR="00807C83">
          <w:rPr>
            <w:webHidden/>
          </w:rPr>
          <w:instrText xml:space="preserve"> PAGEREF _Toc85615308 \h </w:instrText>
        </w:r>
        <w:r w:rsidR="00807C83">
          <w:rPr>
            <w:webHidden/>
          </w:rPr>
        </w:r>
        <w:r w:rsidR="00807C83">
          <w:rPr>
            <w:webHidden/>
          </w:rPr>
          <w:fldChar w:fldCharType="separate"/>
        </w:r>
        <w:r w:rsidR="00110369">
          <w:rPr>
            <w:webHidden/>
          </w:rPr>
          <w:t>6</w:t>
        </w:r>
        <w:r w:rsidR="00807C83">
          <w:rPr>
            <w:webHidden/>
          </w:rPr>
          <w:fldChar w:fldCharType="end"/>
        </w:r>
      </w:hyperlink>
    </w:p>
    <w:p w14:paraId="45FF7D5D" w14:textId="4C81F95E" w:rsidR="00807C83" w:rsidRDefault="00000000">
      <w:pPr>
        <w:pStyle w:val="TOC2"/>
        <w:rPr>
          <w:rFonts w:asciiTheme="minorHAnsi" w:eastAsiaTheme="minorEastAsia" w:hAnsiTheme="minorHAnsi" w:cstheme="minorBidi"/>
          <w:sz w:val="22"/>
          <w:szCs w:val="22"/>
        </w:rPr>
      </w:pPr>
      <w:hyperlink w:anchor="_Toc85615309" w:history="1">
        <w:r w:rsidR="00807C83" w:rsidRPr="00EC0839">
          <w:rPr>
            <w:rStyle w:val="Hyperlink"/>
          </w:rPr>
          <w:t>Background of the Problem</w:t>
        </w:r>
        <w:r w:rsidR="00807C83">
          <w:rPr>
            <w:webHidden/>
          </w:rPr>
          <w:tab/>
        </w:r>
        <w:r w:rsidR="00807C83">
          <w:rPr>
            <w:webHidden/>
          </w:rPr>
          <w:fldChar w:fldCharType="begin"/>
        </w:r>
        <w:r w:rsidR="00807C83">
          <w:rPr>
            <w:webHidden/>
          </w:rPr>
          <w:instrText xml:space="preserve"> PAGEREF _Toc85615309 \h </w:instrText>
        </w:r>
        <w:r w:rsidR="00807C83">
          <w:rPr>
            <w:webHidden/>
          </w:rPr>
        </w:r>
        <w:r w:rsidR="00807C83">
          <w:rPr>
            <w:webHidden/>
          </w:rPr>
          <w:fldChar w:fldCharType="separate"/>
        </w:r>
        <w:r w:rsidR="00110369">
          <w:rPr>
            <w:webHidden/>
          </w:rPr>
          <w:t>7</w:t>
        </w:r>
        <w:r w:rsidR="00807C83">
          <w:rPr>
            <w:webHidden/>
          </w:rPr>
          <w:fldChar w:fldCharType="end"/>
        </w:r>
      </w:hyperlink>
    </w:p>
    <w:p w14:paraId="75793F6F" w14:textId="31485D45" w:rsidR="00807C83" w:rsidRDefault="00000000">
      <w:pPr>
        <w:pStyle w:val="TOC2"/>
        <w:rPr>
          <w:rFonts w:asciiTheme="minorHAnsi" w:eastAsiaTheme="minorEastAsia" w:hAnsiTheme="minorHAnsi" w:cstheme="minorBidi"/>
          <w:sz w:val="22"/>
          <w:szCs w:val="22"/>
        </w:rPr>
      </w:pPr>
      <w:hyperlink w:anchor="_Toc85615310" w:history="1">
        <w:r w:rsidR="00807C83" w:rsidRPr="00EC0839">
          <w:rPr>
            <w:rStyle w:val="Hyperlink"/>
          </w:rPr>
          <w:t>The setting of this Research</w:t>
        </w:r>
        <w:r w:rsidR="00807C83">
          <w:rPr>
            <w:webHidden/>
          </w:rPr>
          <w:tab/>
        </w:r>
        <w:r w:rsidR="00807C83">
          <w:rPr>
            <w:webHidden/>
          </w:rPr>
          <w:fldChar w:fldCharType="begin"/>
        </w:r>
        <w:r w:rsidR="00807C83">
          <w:rPr>
            <w:webHidden/>
          </w:rPr>
          <w:instrText xml:space="preserve"> PAGEREF _Toc85615310 \h </w:instrText>
        </w:r>
        <w:r w:rsidR="00807C83">
          <w:rPr>
            <w:webHidden/>
          </w:rPr>
        </w:r>
        <w:r w:rsidR="00807C83">
          <w:rPr>
            <w:webHidden/>
          </w:rPr>
          <w:fldChar w:fldCharType="separate"/>
        </w:r>
        <w:r w:rsidR="00110369">
          <w:rPr>
            <w:webHidden/>
          </w:rPr>
          <w:t>8</w:t>
        </w:r>
        <w:r w:rsidR="00807C83">
          <w:rPr>
            <w:webHidden/>
          </w:rPr>
          <w:fldChar w:fldCharType="end"/>
        </w:r>
      </w:hyperlink>
    </w:p>
    <w:p w14:paraId="47837FAF" w14:textId="402EFCE7" w:rsidR="00807C83" w:rsidRDefault="00000000">
      <w:pPr>
        <w:pStyle w:val="TOC2"/>
        <w:rPr>
          <w:rFonts w:asciiTheme="minorHAnsi" w:eastAsiaTheme="minorEastAsia" w:hAnsiTheme="minorHAnsi" w:cstheme="minorBidi"/>
          <w:sz w:val="22"/>
          <w:szCs w:val="22"/>
        </w:rPr>
      </w:pPr>
      <w:hyperlink w:anchor="_Toc85615311" w:history="1">
        <w:r w:rsidR="00807C83" w:rsidRPr="00EC0839">
          <w:rPr>
            <w:rStyle w:val="Hyperlink"/>
          </w:rPr>
          <w:t>Thesis Statement</w:t>
        </w:r>
        <w:r w:rsidR="00807C83">
          <w:rPr>
            <w:webHidden/>
          </w:rPr>
          <w:tab/>
        </w:r>
        <w:r w:rsidR="00807C83">
          <w:rPr>
            <w:webHidden/>
          </w:rPr>
          <w:fldChar w:fldCharType="begin"/>
        </w:r>
        <w:r w:rsidR="00807C83">
          <w:rPr>
            <w:webHidden/>
          </w:rPr>
          <w:instrText xml:space="preserve"> PAGEREF _Toc85615311 \h </w:instrText>
        </w:r>
        <w:r w:rsidR="00807C83">
          <w:rPr>
            <w:webHidden/>
          </w:rPr>
        </w:r>
        <w:r w:rsidR="00807C83">
          <w:rPr>
            <w:webHidden/>
          </w:rPr>
          <w:fldChar w:fldCharType="separate"/>
        </w:r>
        <w:r w:rsidR="00110369">
          <w:rPr>
            <w:webHidden/>
          </w:rPr>
          <w:t>9</w:t>
        </w:r>
        <w:r w:rsidR="00807C83">
          <w:rPr>
            <w:webHidden/>
          </w:rPr>
          <w:fldChar w:fldCharType="end"/>
        </w:r>
      </w:hyperlink>
    </w:p>
    <w:p w14:paraId="1AC627E1" w14:textId="65A905C7" w:rsidR="00807C83" w:rsidRDefault="00000000">
      <w:pPr>
        <w:pStyle w:val="TOC2"/>
        <w:rPr>
          <w:rFonts w:asciiTheme="minorHAnsi" w:eastAsiaTheme="minorEastAsia" w:hAnsiTheme="minorHAnsi" w:cstheme="minorBidi"/>
          <w:sz w:val="22"/>
          <w:szCs w:val="22"/>
        </w:rPr>
      </w:pPr>
      <w:hyperlink w:anchor="_Toc85615312" w:history="1">
        <w:r w:rsidR="00807C83" w:rsidRPr="00EC0839">
          <w:rPr>
            <w:rStyle w:val="Hyperlink"/>
          </w:rPr>
          <w:t>Hypothesis</w:t>
        </w:r>
        <w:r w:rsidR="00807C83">
          <w:rPr>
            <w:webHidden/>
          </w:rPr>
          <w:tab/>
        </w:r>
        <w:r w:rsidR="00807C83">
          <w:rPr>
            <w:webHidden/>
          </w:rPr>
          <w:fldChar w:fldCharType="begin"/>
        </w:r>
        <w:r w:rsidR="00807C83">
          <w:rPr>
            <w:webHidden/>
          </w:rPr>
          <w:instrText xml:space="preserve"> PAGEREF _Toc85615312 \h </w:instrText>
        </w:r>
        <w:r w:rsidR="00807C83">
          <w:rPr>
            <w:webHidden/>
          </w:rPr>
        </w:r>
        <w:r w:rsidR="00807C83">
          <w:rPr>
            <w:webHidden/>
          </w:rPr>
          <w:fldChar w:fldCharType="separate"/>
        </w:r>
        <w:r w:rsidR="00110369">
          <w:rPr>
            <w:webHidden/>
          </w:rPr>
          <w:t>9</w:t>
        </w:r>
        <w:r w:rsidR="00807C83">
          <w:rPr>
            <w:webHidden/>
          </w:rPr>
          <w:fldChar w:fldCharType="end"/>
        </w:r>
      </w:hyperlink>
    </w:p>
    <w:p w14:paraId="3EF4AB45" w14:textId="204F97A9"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13" w:history="1">
        <w:r w:rsidR="00807C83" w:rsidRPr="00EC0839">
          <w:rPr>
            <w:rStyle w:val="Hyperlink"/>
            <w:noProof/>
          </w:rPr>
          <w:t>Research Hypothesis 1</w:t>
        </w:r>
        <w:r w:rsidR="00807C83">
          <w:rPr>
            <w:noProof/>
            <w:webHidden/>
          </w:rPr>
          <w:tab/>
        </w:r>
        <w:r w:rsidR="00807C83">
          <w:rPr>
            <w:noProof/>
            <w:webHidden/>
          </w:rPr>
          <w:fldChar w:fldCharType="begin"/>
        </w:r>
        <w:r w:rsidR="00807C83">
          <w:rPr>
            <w:noProof/>
            <w:webHidden/>
          </w:rPr>
          <w:instrText xml:space="preserve"> PAGEREF _Toc85615313 \h </w:instrText>
        </w:r>
        <w:r w:rsidR="00807C83">
          <w:rPr>
            <w:noProof/>
            <w:webHidden/>
          </w:rPr>
        </w:r>
        <w:r w:rsidR="00807C83">
          <w:rPr>
            <w:noProof/>
            <w:webHidden/>
          </w:rPr>
          <w:fldChar w:fldCharType="separate"/>
        </w:r>
        <w:r w:rsidR="00110369">
          <w:rPr>
            <w:noProof/>
            <w:webHidden/>
          </w:rPr>
          <w:t>9</w:t>
        </w:r>
        <w:r w:rsidR="00807C83">
          <w:rPr>
            <w:noProof/>
            <w:webHidden/>
          </w:rPr>
          <w:fldChar w:fldCharType="end"/>
        </w:r>
      </w:hyperlink>
    </w:p>
    <w:p w14:paraId="4B5B4950" w14:textId="2879E53E"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14" w:history="1">
        <w:r w:rsidR="00807C83" w:rsidRPr="00EC0839">
          <w:rPr>
            <w:rStyle w:val="Hyperlink"/>
            <w:noProof/>
          </w:rPr>
          <w:t>Research Hypothesis 2</w:t>
        </w:r>
        <w:r w:rsidR="00807C83">
          <w:rPr>
            <w:noProof/>
            <w:webHidden/>
          </w:rPr>
          <w:tab/>
        </w:r>
        <w:r w:rsidR="00807C83">
          <w:rPr>
            <w:noProof/>
            <w:webHidden/>
          </w:rPr>
          <w:fldChar w:fldCharType="begin"/>
        </w:r>
        <w:r w:rsidR="00807C83">
          <w:rPr>
            <w:noProof/>
            <w:webHidden/>
          </w:rPr>
          <w:instrText xml:space="preserve"> PAGEREF _Toc85615314 \h </w:instrText>
        </w:r>
        <w:r w:rsidR="00807C83">
          <w:rPr>
            <w:noProof/>
            <w:webHidden/>
          </w:rPr>
        </w:r>
        <w:r w:rsidR="00807C83">
          <w:rPr>
            <w:noProof/>
            <w:webHidden/>
          </w:rPr>
          <w:fldChar w:fldCharType="separate"/>
        </w:r>
        <w:r w:rsidR="00110369">
          <w:rPr>
            <w:noProof/>
            <w:webHidden/>
          </w:rPr>
          <w:t>9</w:t>
        </w:r>
        <w:r w:rsidR="00807C83">
          <w:rPr>
            <w:noProof/>
            <w:webHidden/>
          </w:rPr>
          <w:fldChar w:fldCharType="end"/>
        </w:r>
      </w:hyperlink>
    </w:p>
    <w:p w14:paraId="08185456" w14:textId="675C53DD"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15" w:history="1">
        <w:r w:rsidR="00807C83" w:rsidRPr="00EC0839">
          <w:rPr>
            <w:rStyle w:val="Hyperlink"/>
            <w:noProof/>
          </w:rPr>
          <w:t>Research Hypothesis 3</w:t>
        </w:r>
        <w:r w:rsidR="00807C83">
          <w:rPr>
            <w:noProof/>
            <w:webHidden/>
          </w:rPr>
          <w:tab/>
        </w:r>
        <w:r w:rsidR="00807C83">
          <w:rPr>
            <w:noProof/>
            <w:webHidden/>
          </w:rPr>
          <w:fldChar w:fldCharType="begin"/>
        </w:r>
        <w:r w:rsidR="00807C83">
          <w:rPr>
            <w:noProof/>
            <w:webHidden/>
          </w:rPr>
          <w:instrText xml:space="preserve"> PAGEREF _Toc85615315 \h </w:instrText>
        </w:r>
        <w:r w:rsidR="00807C83">
          <w:rPr>
            <w:noProof/>
            <w:webHidden/>
          </w:rPr>
        </w:r>
        <w:r w:rsidR="00807C83">
          <w:rPr>
            <w:noProof/>
            <w:webHidden/>
          </w:rPr>
          <w:fldChar w:fldCharType="separate"/>
        </w:r>
        <w:r w:rsidR="00110369">
          <w:rPr>
            <w:noProof/>
            <w:webHidden/>
          </w:rPr>
          <w:t>9</w:t>
        </w:r>
        <w:r w:rsidR="00807C83">
          <w:rPr>
            <w:noProof/>
            <w:webHidden/>
          </w:rPr>
          <w:fldChar w:fldCharType="end"/>
        </w:r>
      </w:hyperlink>
    </w:p>
    <w:p w14:paraId="28682BA7" w14:textId="5C0A250B"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16" w:history="1">
        <w:r w:rsidR="00807C83" w:rsidRPr="00EC0839">
          <w:rPr>
            <w:rStyle w:val="Hyperlink"/>
            <w:noProof/>
          </w:rPr>
          <w:t>Research Hypothesis 4</w:t>
        </w:r>
        <w:r w:rsidR="00807C83">
          <w:rPr>
            <w:noProof/>
            <w:webHidden/>
          </w:rPr>
          <w:tab/>
        </w:r>
        <w:r w:rsidR="00807C83">
          <w:rPr>
            <w:noProof/>
            <w:webHidden/>
          </w:rPr>
          <w:fldChar w:fldCharType="begin"/>
        </w:r>
        <w:r w:rsidR="00807C83">
          <w:rPr>
            <w:noProof/>
            <w:webHidden/>
          </w:rPr>
          <w:instrText xml:space="preserve"> PAGEREF _Toc85615316 \h </w:instrText>
        </w:r>
        <w:r w:rsidR="00807C83">
          <w:rPr>
            <w:noProof/>
            <w:webHidden/>
          </w:rPr>
        </w:r>
        <w:r w:rsidR="00807C83">
          <w:rPr>
            <w:noProof/>
            <w:webHidden/>
          </w:rPr>
          <w:fldChar w:fldCharType="separate"/>
        </w:r>
        <w:r w:rsidR="00110369">
          <w:rPr>
            <w:noProof/>
            <w:webHidden/>
          </w:rPr>
          <w:t>9</w:t>
        </w:r>
        <w:r w:rsidR="00807C83">
          <w:rPr>
            <w:noProof/>
            <w:webHidden/>
          </w:rPr>
          <w:fldChar w:fldCharType="end"/>
        </w:r>
      </w:hyperlink>
    </w:p>
    <w:p w14:paraId="3F5F794A" w14:textId="0C3BF615" w:rsidR="00807C83" w:rsidRDefault="00000000">
      <w:pPr>
        <w:pStyle w:val="TOC2"/>
        <w:rPr>
          <w:rFonts w:asciiTheme="minorHAnsi" w:eastAsiaTheme="minorEastAsia" w:hAnsiTheme="minorHAnsi" w:cstheme="minorBidi"/>
          <w:sz w:val="22"/>
          <w:szCs w:val="22"/>
        </w:rPr>
      </w:pPr>
      <w:hyperlink w:anchor="_Toc85615317" w:history="1">
        <w:r w:rsidR="00807C83" w:rsidRPr="00EC0839">
          <w:rPr>
            <w:rStyle w:val="Hyperlink"/>
          </w:rPr>
          <w:t>Scope of the Research</w:t>
        </w:r>
        <w:r w:rsidR="00807C83">
          <w:rPr>
            <w:webHidden/>
          </w:rPr>
          <w:tab/>
        </w:r>
        <w:r w:rsidR="00807C83">
          <w:rPr>
            <w:webHidden/>
          </w:rPr>
          <w:fldChar w:fldCharType="begin"/>
        </w:r>
        <w:r w:rsidR="00807C83">
          <w:rPr>
            <w:webHidden/>
          </w:rPr>
          <w:instrText xml:space="preserve"> PAGEREF _Toc85615317 \h </w:instrText>
        </w:r>
        <w:r w:rsidR="00807C83">
          <w:rPr>
            <w:webHidden/>
          </w:rPr>
        </w:r>
        <w:r w:rsidR="00807C83">
          <w:rPr>
            <w:webHidden/>
          </w:rPr>
          <w:fldChar w:fldCharType="separate"/>
        </w:r>
        <w:r w:rsidR="00110369">
          <w:rPr>
            <w:webHidden/>
          </w:rPr>
          <w:t>10</w:t>
        </w:r>
        <w:r w:rsidR="00807C83">
          <w:rPr>
            <w:webHidden/>
          </w:rPr>
          <w:fldChar w:fldCharType="end"/>
        </w:r>
      </w:hyperlink>
    </w:p>
    <w:p w14:paraId="4CBCDAA2" w14:textId="735C4A5C" w:rsidR="00807C83" w:rsidRDefault="00000000">
      <w:pPr>
        <w:pStyle w:val="TOC2"/>
        <w:rPr>
          <w:rFonts w:asciiTheme="minorHAnsi" w:eastAsiaTheme="minorEastAsia" w:hAnsiTheme="minorHAnsi" w:cstheme="minorBidi"/>
          <w:sz w:val="22"/>
          <w:szCs w:val="22"/>
        </w:rPr>
      </w:pPr>
      <w:hyperlink w:anchor="_Toc85615318" w:history="1">
        <w:r w:rsidR="00807C83" w:rsidRPr="00EC0839">
          <w:rPr>
            <w:rStyle w:val="Hyperlink"/>
          </w:rPr>
          <w:t>Research Assumptions</w:t>
        </w:r>
        <w:r w:rsidR="00807C83">
          <w:rPr>
            <w:webHidden/>
          </w:rPr>
          <w:tab/>
        </w:r>
        <w:r w:rsidR="00807C83">
          <w:rPr>
            <w:webHidden/>
          </w:rPr>
          <w:fldChar w:fldCharType="begin"/>
        </w:r>
        <w:r w:rsidR="00807C83">
          <w:rPr>
            <w:webHidden/>
          </w:rPr>
          <w:instrText xml:space="preserve"> PAGEREF _Toc85615318 \h </w:instrText>
        </w:r>
        <w:r w:rsidR="00807C83">
          <w:rPr>
            <w:webHidden/>
          </w:rPr>
        </w:r>
        <w:r w:rsidR="00807C83">
          <w:rPr>
            <w:webHidden/>
          </w:rPr>
          <w:fldChar w:fldCharType="separate"/>
        </w:r>
        <w:r w:rsidR="00110369">
          <w:rPr>
            <w:webHidden/>
          </w:rPr>
          <w:t>10</w:t>
        </w:r>
        <w:r w:rsidR="00807C83">
          <w:rPr>
            <w:webHidden/>
          </w:rPr>
          <w:fldChar w:fldCharType="end"/>
        </w:r>
      </w:hyperlink>
    </w:p>
    <w:p w14:paraId="041C4F06" w14:textId="369D973F" w:rsidR="00807C83" w:rsidRDefault="00000000">
      <w:pPr>
        <w:pStyle w:val="TOC2"/>
        <w:rPr>
          <w:rFonts w:asciiTheme="minorHAnsi" w:eastAsiaTheme="minorEastAsia" w:hAnsiTheme="minorHAnsi" w:cstheme="minorBidi"/>
          <w:sz w:val="22"/>
          <w:szCs w:val="22"/>
        </w:rPr>
      </w:pPr>
      <w:hyperlink w:anchor="_Toc85615319" w:history="1">
        <w:r w:rsidR="00807C83" w:rsidRPr="00EC0839">
          <w:rPr>
            <w:rStyle w:val="Hyperlink"/>
          </w:rPr>
          <w:t>Significance of the Research</w:t>
        </w:r>
        <w:r w:rsidR="00807C83">
          <w:rPr>
            <w:webHidden/>
          </w:rPr>
          <w:tab/>
        </w:r>
        <w:r w:rsidR="00807C83">
          <w:rPr>
            <w:webHidden/>
          </w:rPr>
          <w:fldChar w:fldCharType="begin"/>
        </w:r>
        <w:r w:rsidR="00807C83">
          <w:rPr>
            <w:webHidden/>
          </w:rPr>
          <w:instrText xml:space="preserve"> PAGEREF _Toc85615319 \h </w:instrText>
        </w:r>
        <w:r w:rsidR="00807C83">
          <w:rPr>
            <w:webHidden/>
          </w:rPr>
        </w:r>
        <w:r w:rsidR="00807C83">
          <w:rPr>
            <w:webHidden/>
          </w:rPr>
          <w:fldChar w:fldCharType="separate"/>
        </w:r>
        <w:r w:rsidR="00110369">
          <w:rPr>
            <w:webHidden/>
          </w:rPr>
          <w:t>11</w:t>
        </w:r>
        <w:r w:rsidR="00807C83">
          <w:rPr>
            <w:webHidden/>
          </w:rPr>
          <w:fldChar w:fldCharType="end"/>
        </w:r>
      </w:hyperlink>
    </w:p>
    <w:p w14:paraId="4D10484F" w14:textId="56C00E0C" w:rsidR="00807C83" w:rsidRDefault="00000000">
      <w:pPr>
        <w:pStyle w:val="TOC1"/>
        <w:rPr>
          <w:rFonts w:asciiTheme="minorHAnsi" w:eastAsiaTheme="minorEastAsia" w:hAnsiTheme="minorHAnsi" w:cstheme="minorBidi"/>
          <w:sz w:val="22"/>
          <w:szCs w:val="22"/>
        </w:rPr>
      </w:pPr>
      <w:hyperlink w:anchor="_Toc85615320" w:history="1">
        <w:r w:rsidR="00807C83" w:rsidRPr="00EC0839">
          <w:rPr>
            <w:rStyle w:val="Hyperlink"/>
          </w:rPr>
          <w:t>CHAPTER 2: REVIEW OF LITERATURE</w:t>
        </w:r>
        <w:r w:rsidR="00807C83">
          <w:rPr>
            <w:webHidden/>
          </w:rPr>
          <w:tab/>
        </w:r>
        <w:r w:rsidR="00807C83">
          <w:rPr>
            <w:webHidden/>
          </w:rPr>
          <w:fldChar w:fldCharType="begin"/>
        </w:r>
        <w:r w:rsidR="00807C83">
          <w:rPr>
            <w:webHidden/>
          </w:rPr>
          <w:instrText xml:space="preserve"> PAGEREF _Toc85615320 \h </w:instrText>
        </w:r>
        <w:r w:rsidR="00807C83">
          <w:rPr>
            <w:webHidden/>
          </w:rPr>
        </w:r>
        <w:r w:rsidR="00807C83">
          <w:rPr>
            <w:webHidden/>
          </w:rPr>
          <w:fldChar w:fldCharType="separate"/>
        </w:r>
        <w:r w:rsidR="00110369">
          <w:rPr>
            <w:webHidden/>
          </w:rPr>
          <w:t>12</w:t>
        </w:r>
        <w:r w:rsidR="00807C83">
          <w:rPr>
            <w:webHidden/>
          </w:rPr>
          <w:fldChar w:fldCharType="end"/>
        </w:r>
      </w:hyperlink>
    </w:p>
    <w:p w14:paraId="04B2E235" w14:textId="20E7CB1D" w:rsidR="00807C83" w:rsidRDefault="00000000">
      <w:pPr>
        <w:pStyle w:val="TOC2"/>
        <w:rPr>
          <w:rFonts w:asciiTheme="minorHAnsi" w:eastAsiaTheme="minorEastAsia" w:hAnsiTheme="minorHAnsi" w:cstheme="minorBidi"/>
          <w:sz w:val="22"/>
          <w:szCs w:val="22"/>
        </w:rPr>
      </w:pPr>
      <w:hyperlink w:anchor="_Toc85615321" w:history="1">
        <w:r w:rsidR="00807C83" w:rsidRPr="00EC0839">
          <w:rPr>
            <w:rStyle w:val="Hyperlink"/>
          </w:rPr>
          <w:t>Resources Researched</w:t>
        </w:r>
        <w:r w:rsidR="00807C83">
          <w:rPr>
            <w:webHidden/>
          </w:rPr>
          <w:tab/>
        </w:r>
        <w:r w:rsidR="00807C83">
          <w:rPr>
            <w:webHidden/>
          </w:rPr>
          <w:fldChar w:fldCharType="begin"/>
        </w:r>
        <w:r w:rsidR="00807C83">
          <w:rPr>
            <w:webHidden/>
          </w:rPr>
          <w:instrText xml:space="preserve"> PAGEREF _Toc85615321 \h </w:instrText>
        </w:r>
        <w:r w:rsidR="00807C83">
          <w:rPr>
            <w:webHidden/>
          </w:rPr>
        </w:r>
        <w:r w:rsidR="00807C83">
          <w:rPr>
            <w:webHidden/>
          </w:rPr>
          <w:fldChar w:fldCharType="separate"/>
        </w:r>
        <w:r w:rsidR="00110369">
          <w:rPr>
            <w:webHidden/>
          </w:rPr>
          <w:t>13</w:t>
        </w:r>
        <w:r w:rsidR="00807C83">
          <w:rPr>
            <w:webHidden/>
          </w:rPr>
          <w:fldChar w:fldCharType="end"/>
        </w:r>
      </w:hyperlink>
    </w:p>
    <w:p w14:paraId="5D9CC71F" w14:textId="7767C876" w:rsidR="00807C83" w:rsidRDefault="00000000">
      <w:pPr>
        <w:pStyle w:val="TOC2"/>
        <w:rPr>
          <w:rFonts w:asciiTheme="minorHAnsi" w:eastAsiaTheme="minorEastAsia" w:hAnsiTheme="minorHAnsi" w:cstheme="minorBidi"/>
          <w:sz w:val="22"/>
          <w:szCs w:val="22"/>
        </w:rPr>
      </w:pPr>
      <w:hyperlink w:anchor="_Toc85615322" w:history="1">
        <w:r w:rsidR="00807C83" w:rsidRPr="00EC0839">
          <w:rPr>
            <w:rStyle w:val="Hyperlink"/>
          </w:rPr>
          <w:t>Historical Ethics</w:t>
        </w:r>
        <w:r w:rsidR="00807C83">
          <w:rPr>
            <w:webHidden/>
          </w:rPr>
          <w:tab/>
        </w:r>
        <w:r w:rsidR="00807C83">
          <w:rPr>
            <w:webHidden/>
          </w:rPr>
          <w:fldChar w:fldCharType="begin"/>
        </w:r>
        <w:r w:rsidR="00807C83">
          <w:rPr>
            <w:webHidden/>
          </w:rPr>
          <w:instrText xml:space="preserve"> PAGEREF _Toc85615322 \h </w:instrText>
        </w:r>
        <w:r w:rsidR="00807C83">
          <w:rPr>
            <w:webHidden/>
          </w:rPr>
        </w:r>
        <w:r w:rsidR="00807C83">
          <w:rPr>
            <w:webHidden/>
          </w:rPr>
          <w:fldChar w:fldCharType="separate"/>
        </w:r>
        <w:r w:rsidR="00110369">
          <w:rPr>
            <w:webHidden/>
          </w:rPr>
          <w:t>14</w:t>
        </w:r>
        <w:r w:rsidR="00807C83">
          <w:rPr>
            <w:webHidden/>
          </w:rPr>
          <w:fldChar w:fldCharType="end"/>
        </w:r>
      </w:hyperlink>
    </w:p>
    <w:p w14:paraId="628FCF1F" w14:textId="63824828"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23" w:history="1">
        <w:r w:rsidR="00807C83" w:rsidRPr="00EC0839">
          <w:rPr>
            <w:rStyle w:val="Hyperlink"/>
            <w:noProof/>
          </w:rPr>
          <w:t>Religious Ethics</w:t>
        </w:r>
        <w:r w:rsidR="00807C83">
          <w:rPr>
            <w:noProof/>
            <w:webHidden/>
          </w:rPr>
          <w:tab/>
        </w:r>
        <w:r w:rsidR="00807C83">
          <w:rPr>
            <w:noProof/>
            <w:webHidden/>
          </w:rPr>
          <w:fldChar w:fldCharType="begin"/>
        </w:r>
        <w:r w:rsidR="00807C83">
          <w:rPr>
            <w:noProof/>
            <w:webHidden/>
          </w:rPr>
          <w:instrText xml:space="preserve"> PAGEREF _Toc85615323 \h </w:instrText>
        </w:r>
        <w:r w:rsidR="00807C83">
          <w:rPr>
            <w:noProof/>
            <w:webHidden/>
          </w:rPr>
        </w:r>
        <w:r w:rsidR="00807C83">
          <w:rPr>
            <w:noProof/>
            <w:webHidden/>
          </w:rPr>
          <w:fldChar w:fldCharType="separate"/>
        </w:r>
        <w:r w:rsidR="00110369">
          <w:rPr>
            <w:noProof/>
            <w:webHidden/>
          </w:rPr>
          <w:t>14</w:t>
        </w:r>
        <w:r w:rsidR="00807C83">
          <w:rPr>
            <w:noProof/>
            <w:webHidden/>
          </w:rPr>
          <w:fldChar w:fldCharType="end"/>
        </w:r>
      </w:hyperlink>
    </w:p>
    <w:p w14:paraId="4209B074" w14:textId="181718F3"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24" w:history="1">
        <w:r w:rsidR="00807C83" w:rsidRPr="00EC0839">
          <w:rPr>
            <w:rStyle w:val="Hyperlink"/>
            <w:noProof/>
          </w:rPr>
          <w:t>Business Ethics</w:t>
        </w:r>
        <w:r w:rsidR="00807C83">
          <w:rPr>
            <w:noProof/>
            <w:webHidden/>
          </w:rPr>
          <w:tab/>
        </w:r>
        <w:r w:rsidR="00807C83">
          <w:rPr>
            <w:noProof/>
            <w:webHidden/>
          </w:rPr>
          <w:fldChar w:fldCharType="begin"/>
        </w:r>
        <w:r w:rsidR="00807C83">
          <w:rPr>
            <w:noProof/>
            <w:webHidden/>
          </w:rPr>
          <w:instrText xml:space="preserve"> PAGEREF _Toc85615324 \h </w:instrText>
        </w:r>
        <w:r w:rsidR="00807C83">
          <w:rPr>
            <w:noProof/>
            <w:webHidden/>
          </w:rPr>
        </w:r>
        <w:r w:rsidR="00807C83">
          <w:rPr>
            <w:noProof/>
            <w:webHidden/>
          </w:rPr>
          <w:fldChar w:fldCharType="separate"/>
        </w:r>
        <w:r w:rsidR="00110369">
          <w:rPr>
            <w:noProof/>
            <w:webHidden/>
          </w:rPr>
          <w:t>14</w:t>
        </w:r>
        <w:r w:rsidR="00807C83">
          <w:rPr>
            <w:noProof/>
            <w:webHidden/>
          </w:rPr>
          <w:fldChar w:fldCharType="end"/>
        </w:r>
      </w:hyperlink>
    </w:p>
    <w:p w14:paraId="08C323F7" w14:textId="4924E3C4"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25" w:history="1">
        <w:r w:rsidR="00807C83" w:rsidRPr="00EC0839">
          <w:rPr>
            <w:rStyle w:val="Hyperlink"/>
            <w:noProof/>
          </w:rPr>
          <w:t>Business Ethics in Real Estate</w:t>
        </w:r>
        <w:r w:rsidR="00807C83">
          <w:rPr>
            <w:noProof/>
            <w:webHidden/>
          </w:rPr>
          <w:tab/>
        </w:r>
        <w:r w:rsidR="00807C83">
          <w:rPr>
            <w:noProof/>
            <w:webHidden/>
          </w:rPr>
          <w:fldChar w:fldCharType="begin"/>
        </w:r>
        <w:r w:rsidR="00807C83">
          <w:rPr>
            <w:noProof/>
            <w:webHidden/>
          </w:rPr>
          <w:instrText xml:space="preserve"> PAGEREF _Toc85615325 \h </w:instrText>
        </w:r>
        <w:r w:rsidR="00807C83">
          <w:rPr>
            <w:noProof/>
            <w:webHidden/>
          </w:rPr>
        </w:r>
        <w:r w:rsidR="00807C83">
          <w:rPr>
            <w:noProof/>
            <w:webHidden/>
          </w:rPr>
          <w:fldChar w:fldCharType="separate"/>
        </w:r>
        <w:r w:rsidR="00110369">
          <w:rPr>
            <w:noProof/>
            <w:webHidden/>
          </w:rPr>
          <w:t>14</w:t>
        </w:r>
        <w:r w:rsidR="00807C83">
          <w:rPr>
            <w:noProof/>
            <w:webHidden/>
          </w:rPr>
          <w:fldChar w:fldCharType="end"/>
        </w:r>
      </w:hyperlink>
    </w:p>
    <w:p w14:paraId="41477BB2" w14:textId="2742A69A"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26" w:history="1">
        <w:r w:rsidR="00807C83" w:rsidRPr="00EC0839">
          <w:rPr>
            <w:rStyle w:val="Hyperlink"/>
            <w:noProof/>
          </w:rPr>
          <w:t>Contract Law</w:t>
        </w:r>
        <w:r w:rsidR="00807C83">
          <w:rPr>
            <w:noProof/>
            <w:webHidden/>
          </w:rPr>
          <w:tab/>
        </w:r>
        <w:r w:rsidR="00807C83">
          <w:rPr>
            <w:noProof/>
            <w:webHidden/>
          </w:rPr>
          <w:fldChar w:fldCharType="begin"/>
        </w:r>
        <w:r w:rsidR="00807C83">
          <w:rPr>
            <w:noProof/>
            <w:webHidden/>
          </w:rPr>
          <w:instrText xml:space="preserve"> PAGEREF _Toc85615326 \h </w:instrText>
        </w:r>
        <w:r w:rsidR="00807C83">
          <w:rPr>
            <w:noProof/>
            <w:webHidden/>
          </w:rPr>
        </w:r>
        <w:r w:rsidR="00807C83">
          <w:rPr>
            <w:noProof/>
            <w:webHidden/>
          </w:rPr>
          <w:fldChar w:fldCharType="separate"/>
        </w:r>
        <w:r w:rsidR="00110369">
          <w:rPr>
            <w:noProof/>
            <w:webHidden/>
          </w:rPr>
          <w:t>14</w:t>
        </w:r>
        <w:r w:rsidR="00807C83">
          <w:rPr>
            <w:noProof/>
            <w:webHidden/>
          </w:rPr>
          <w:fldChar w:fldCharType="end"/>
        </w:r>
      </w:hyperlink>
    </w:p>
    <w:p w14:paraId="6E6121A5" w14:textId="42FE37F7"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27" w:history="1">
        <w:r w:rsidR="00807C83" w:rsidRPr="00EC0839">
          <w:rPr>
            <w:rStyle w:val="Hyperlink"/>
            <w:noProof/>
          </w:rPr>
          <w:t>Code of Ethics</w:t>
        </w:r>
        <w:r w:rsidR="00807C83">
          <w:rPr>
            <w:noProof/>
            <w:webHidden/>
          </w:rPr>
          <w:tab/>
        </w:r>
        <w:r w:rsidR="00807C83">
          <w:rPr>
            <w:noProof/>
            <w:webHidden/>
          </w:rPr>
          <w:fldChar w:fldCharType="begin"/>
        </w:r>
        <w:r w:rsidR="00807C83">
          <w:rPr>
            <w:noProof/>
            <w:webHidden/>
          </w:rPr>
          <w:instrText xml:space="preserve"> PAGEREF _Toc85615327 \h </w:instrText>
        </w:r>
        <w:r w:rsidR="00807C83">
          <w:rPr>
            <w:noProof/>
            <w:webHidden/>
          </w:rPr>
        </w:r>
        <w:r w:rsidR="00807C83">
          <w:rPr>
            <w:noProof/>
            <w:webHidden/>
          </w:rPr>
          <w:fldChar w:fldCharType="separate"/>
        </w:r>
        <w:r w:rsidR="00110369">
          <w:rPr>
            <w:noProof/>
            <w:webHidden/>
          </w:rPr>
          <w:t>15</w:t>
        </w:r>
        <w:r w:rsidR="00807C83">
          <w:rPr>
            <w:noProof/>
            <w:webHidden/>
          </w:rPr>
          <w:fldChar w:fldCharType="end"/>
        </w:r>
      </w:hyperlink>
    </w:p>
    <w:p w14:paraId="1F54A9CF" w14:textId="2DB5C64A"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28" w:history="1">
        <w:r w:rsidR="00807C83" w:rsidRPr="00EC0839">
          <w:rPr>
            <w:rStyle w:val="Hyperlink"/>
            <w:noProof/>
          </w:rPr>
          <w:t>Agency Law</w:t>
        </w:r>
        <w:r w:rsidR="00807C83">
          <w:rPr>
            <w:noProof/>
            <w:webHidden/>
          </w:rPr>
          <w:tab/>
        </w:r>
        <w:r w:rsidR="00807C83">
          <w:rPr>
            <w:noProof/>
            <w:webHidden/>
          </w:rPr>
          <w:fldChar w:fldCharType="begin"/>
        </w:r>
        <w:r w:rsidR="00807C83">
          <w:rPr>
            <w:noProof/>
            <w:webHidden/>
          </w:rPr>
          <w:instrText xml:space="preserve"> PAGEREF _Toc85615328 \h </w:instrText>
        </w:r>
        <w:r w:rsidR="00807C83">
          <w:rPr>
            <w:noProof/>
            <w:webHidden/>
          </w:rPr>
        </w:r>
        <w:r w:rsidR="00807C83">
          <w:rPr>
            <w:noProof/>
            <w:webHidden/>
          </w:rPr>
          <w:fldChar w:fldCharType="separate"/>
        </w:r>
        <w:r w:rsidR="00110369">
          <w:rPr>
            <w:noProof/>
            <w:webHidden/>
          </w:rPr>
          <w:t>15</w:t>
        </w:r>
        <w:r w:rsidR="00807C83">
          <w:rPr>
            <w:noProof/>
            <w:webHidden/>
          </w:rPr>
          <w:fldChar w:fldCharType="end"/>
        </w:r>
      </w:hyperlink>
    </w:p>
    <w:p w14:paraId="0E032F36" w14:textId="3184CA45"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29" w:history="1">
        <w:r w:rsidR="00807C83" w:rsidRPr="00EC0839">
          <w:rPr>
            <w:rStyle w:val="Hyperlink"/>
            <w:noProof/>
          </w:rPr>
          <w:t>Professional Standards</w:t>
        </w:r>
        <w:r w:rsidR="00807C83">
          <w:rPr>
            <w:noProof/>
            <w:webHidden/>
          </w:rPr>
          <w:tab/>
        </w:r>
        <w:r w:rsidR="00807C83">
          <w:rPr>
            <w:noProof/>
            <w:webHidden/>
          </w:rPr>
          <w:fldChar w:fldCharType="begin"/>
        </w:r>
        <w:r w:rsidR="00807C83">
          <w:rPr>
            <w:noProof/>
            <w:webHidden/>
          </w:rPr>
          <w:instrText xml:space="preserve"> PAGEREF _Toc85615329 \h </w:instrText>
        </w:r>
        <w:r w:rsidR="00807C83">
          <w:rPr>
            <w:noProof/>
            <w:webHidden/>
          </w:rPr>
        </w:r>
        <w:r w:rsidR="00807C83">
          <w:rPr>
            <w:noProof/>
            <w:webHidden/>
          </w:rPr>
          <w:fldChar w:fldCharType="separate"/>
        </w:r>
        <w:r w:rsidR="00110369">
          <w:rPr>
            <w:noProof/>
            <w:webHidden/>
          </w:rPr>
          <w:t>16</w:t>
        </w:r>
        <w:r w:rsidR="00807C83">
          <w:rPr>
            <w:noProof/>
            <w:webHidden/>
          </w:rPr>
          <w:fldChar w:fldCharType="end"/>
        </w:r>
      </w:hyperlink>
    </w:p>
    <w:p w14:paraId="2B36E942" w14:textId="4E50742F"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0" w:history="1">
        <w:r w:rsidR="00807C83" w:rsidRPr="00EC0839">
          <w:rPr>
            <w:rStyle w:val="Hyperlink"/>
            <w:noProof/>
          </w:rPr>
          <w:t>Ombudsmen</w:t>
        </w:r>
        <w:r w:rsidR="00807C83">
          <w:rPr>
            <w:noProof/>
            <w:webHidden/>
          </w:rPr>
          <w:tab/>
        </w:r>
        <w:r w:rsidR="00807C83">
          <w:rPr>
            <w:noProof/>
            <w:webHidden/>
          </w:rPr>
          <w:fldChar w:fldCharType="begin"/>
        </w:r>
        <w:r w:rsidR="00807C83">
          <w:rPr>
            <w:noProof/>
            <w:webHidden/>
          </w:rPr>
          <w:instrText xml:space="preserve"> PAGEREF _Toc85615330 \h </w:instrText>
        </w:r>
        <w:r w:rsidR="00807C83">
          <w:rPr>
            <w:noProof/>
            <w:webHidden/>
          </w:rPr>
        </w:r>
        <w:r w:rsidR="00807C83">
          <w:rPr>
            <w:noProof/>
            <w:webHidden/>
          </w:rPr>
          <w:fldChar w:fldCharType="separate"/>
        </w:r>
        <w:r w:rsidR="00110369">
          <w:rPr>
            <w:noProof/>
            <w:webHidden/>
          </w:rPr>
          <w:t>16</w:t>
        </w:r>
        <w:r w:rsidR="00807C83">
          <w:rPr>
            <w:noProof/>
            <w:webHidden/>
          </w:rPr>
          <w:fldChar w:fldCharType="end"/>
        </w:r>
      </w:hyperlink>
    </w:p>
    <w:p w14:paraId="749F5D1E" w14:textId="7F8614F9"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1" w:history="1">
        <w:r w:rsidR="00807C83" w:rsidRPr="00EC0839">
          <w:rPr>
            <w:rStyle w:val="Hyperlink"/>
            <w:noProof/>
          </w:rPr>
          <w:t>Mediation</w:t>
        </w:r>
        <w:r w:rsidR="00807C83">
          <w:rPr>
            <w:noProof/>
            <w:webHidden/>
          </w:rPr>
          <w:tab/>
        </w:r>
        <w:r w:rsidR="00807C83">
          <w:rPr>
            <w:noProof/>
            <w:webHidden/>
          </w:rPr>
          <w:fldChar w:fldCharType="begin"/>
        </w:r>
        <w:r w:rsidR="00807C83">
          <w:rPr>
            <w:noProof/>
            <w:webHidden/>
          </w:rPr>
          <w:instrText xml:space="preserve"> PAGEREF _Toc85615331 \h </w:instrText>
        </w:r>
        <w:r w:rsidR="00807C83">
          <w:rPr>
            <w:noProof/>
            <w:webHidden/>
          </w:rPr>
        </w:r>
        <w:r w:rsidR="00807C83">
          <w:rPr>
            <w:noProof/>
            <w:webHidden/>
          </w:rPr>
          <w:fldChar w:fldCharType="separate"/>
        </w:r>
        <w:r w:rsidR="00110369">
          <w:rPr>
            <w:noProof/>
            <w:webHidden/>
          </w:rPr>
          <w:t>17</w:t>
        </w:r>
        <w:r w:rsidR="00807C83">
          <w:rPr>
            <w:noProof/>
            <w:webHidden/>
          </w:rPr>
          <w:fldChar w:fldCharType="end"/>
        </w:r>
      </w:hyperlink>
    </w:p>
    <w:p w14:paraId="20C4476E" w14:textId="55DF95DB"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2" w:history="1">
        <w:r w:rsidR="00807C83" w:rsidRPr="00EC0839">
          <w:rPr>
            <w:rStyle w:val="Hyperlink"/>
            <w:noProof/>
          </w:rPr>
          <w:t>Arbitration</w:t>
        </w:r>
        <w:r w:rsidR="00807C83">
          <w:rPr>
            <w:noProof/>
            <w:webHidden/>
          </w:rPr>
          <w:tab/>
        </w:r>
        <w:r w:rsidR="00807C83">
          <w:rPr>
            <w:noProof/>
            <w:webHidden/>
          </w:rPr>
          <w:fldChar w:fldCharType="begin"/>
        </w:r>
        <w:r w:rsidR="00807C83">
          <w:rPr>
            <w:noProof/>
            <w:webHidden/>
          </w:rPr>
          <w:instrText xml:space="preserve"> PAGEREF _Toc85615332 \h </w:instrText>
        </w:r>
        <w:r w:rsidR="00807C83">
          <w:rPr>
            <w:noProof/>
            <w:webHidden/>
          </w:rPr>
        </w:r>
        <w:r w:rsidR="00807C83">
          <w:rPr>
            <w:noProof/>
            <w:webHidden/>
          </w:rPr>
          <w:fldChar w:fldCharType="separate"/>
        </w:r>
        <w:r w:rsidR="00110369">
          <w:rPr>
            <w:noProof/>
            <w:webHidden/>
          </w:rPr>
          <w:t>17</w:t>
        </w:r>
        <w:r w:rsidR="00807C83">
          <w:rPr>
            <w:noProof/>
            <w:webHidden/>
          </w:rPr>
          <w:fldChar w:fldCharType="end"/>
        </w:r>
      </w:hyperlink>
    </w:p>
    <w:p w14:paraId="24F5006F" w14:textId="7D84E712"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3" w:history="1">
        <w:r w:rsidR="00807C83" w:rsidRPr="00EC0839">
          <w:rPr>
            <w:rStyle w:val="Hyperlink"/>
            <w:noProof/>
          </w:rPr>
          <w:t>Training Requirements for Licensee</w:t>
        </w:r>
        <w:r w:rsidR="00807C83">
          <w:rPr>
            <w:noProof/>
            <w:webHidden/>
          </w:rPr>
          <w:tab/>
        </w:r>
        <w:r w:rsidR="00807C83">
          <w:rPr>
            <w:noProof/>
            <w:webHidden/>
          </w:rPr>
          <w:fldChar w:fldCharType="begin"/>
        </w:r>
        <w:r w:rsidR="00807C83">
          <w:rPr>
            <w:noProof/>
            <w:webHidden/>
          </w:rPr>
          <w:instrText xml:space="preserve"> PAGEREF _Toc85615333 \h </w:instrText>
        </w:r>
        <w:r w:rsidR="00807C83">
          <w:rPr>
            <w:noProof/>
            <w:webHidden/>
          </w:rPr>
        </w:r>
        <w:r w:rsidR="00807C83">
          <w:rPr>
            <w:noProof/>
            <w:webHidden/>
          </w:rPr>
          <w:fldChar w:fldCharType="separate"/>
        </w:r>
        <w:r w:rsidR="00110369">
          <w:rPr>
            <w:noProof/>
            <w:webHidden/>
          </w:rPr>
          <w:t>18</w:t>
        </w:r>
        <w:r w:rsidR="00807C83">
          <w:rPr>
            <w:noProof/>
            <w:webHidden/>
          </w:rPr>
          <w:fldChar w:fldCharType="end"/>
        </w:r>
      </w:hyperlink>
    </w:p>
    <w:p w14:paraId="661E6203" w14:textId="6EA188AF"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4" w:history="1">
        <w:r w:rsidR="00807C83" w:rsidRPr="00EC0839">
          <w:rPr>
            <w:rStyle w:val="Hyperlink"/>
            <w:noProof/>
          </w:rPr>
          <w:t>Pre-Licensing</w:t>
        </w:r>
        <w:r w:rsidR="00807C83">
          <w:rPr>
            <w:noProof/>
            <w:webHidden/>
          </w:rPr>
          <w:tab/>
        </w:r>
        <w:r w:rsidR="00807C83">
          <w:rPr>
            <w:noProof/>
            <w:webHidden/>
          </w:rPr>
          <w:fldChar w:fldCharType="begin"/>
        </w:r>
        <w:r w:rsidR="00807C83">
          <w:rPr>
            <w:noProof/>
            <w:webHidden/>
          </w:rPr>
          <w:instrText xml:space="preserve"> PAGEREF _Toc85615334 \h </w:instrText>
        </w:r>
        <w:r w:rsidR="00807C83">
          <w:rPr>
            <w:noProof/>
            <w:webHidden/>
          </w:rPr>
        </w:r>
        <w:r w:rsidR="00807C83">
          <w:rPr>
            <w:noProof/>
            <w:webHidden/>
          </w:rPr>
          <w:fldChar w:fldCharType="separate"/>
        </w:r>
        <w:r w:rsidR="00110369">
          <w:rPr>
            <w:noProof/>
            <w:webHidden/>
          </w:rPr>
          <w:t>18</w:t>
        </w:r>
        <w:r w:rsidR="00807C83">
          <w:rPr>
            <w:noProof/>
            <w:webHidden/>
          </w:rPr>
          <w:fldChar w:fldCharType="end"/>
        </w:r>
      </w:hyperlink>
    </w:p>
    <w:p w14:paraId="36A2F611" w14:textId="46059830"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5" w:history="1">
        <w:r w:rsidR="00807C83" w:rsidRPr="00EC0839">
          <w:rPr>
            <w:rStyle w:val="Hyperlink"/>
            <w:noProof/>
          </w:rPr>
          <w:t>Post Licensing</w:t>
        </w:r>
        <w:r w:rsidR="00807C83">
          <w:rPr>
            <w:noProof/>
            <w:webHidden/>
          </w:rPr>
          <w:tab/>
        </w:r>
        <w:r w:rsidR="00807C83">
          <w:rPr>
            <w:noProof/>
            <w:webHidden/>
          </w:rPr>
          <w:fldChar w:fldCharType="begin"/>
        </w:r>
        <w:r w:rsidR="00807C83">
          <w:rPr>
            <w:noProof/>
            <w:webHidden/>
          </w:rPr>
          <w:instrText xml:space="preserve"> PAGEREF _Toc85615335 \h </w:instrText>
        </w:r>
        <w:r w:rsidR="00807C83">
          <w:rPr>
            <w:noProof/>
            <w:webHidden/>
          </w:rPr>
        </w:r>
        <w:r w:rsidR="00807C83">
          <w:rPr>
            <w:noProof/>
            <w:webHidden/>
          </w:rPr>
          <w:fldChar w:fldCharType="separate"/>
        </w:r>
        <w:r w:rsidR="00110369">
          <w:rPr>
            <w:noProof/>
            <w:webHidden/>
          </w:rPr>
          <w:t>18</w:t>
        </w:r>
        <w:r w:rsidR="00807C83">
          <w:rPr>
            <w:noProof/>
            <w:webHidden/>
          </w:rPr>
          <w:fldChar w:fldCharType="end"/>
        </w:r>
      </w:hyperlink>
    </w:p>
    <w:p w14:paraId="24C6B003" w14:textId="5FAC3198"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6" w:history="1">
        <w:r w:rsidR="00807C83" w:rsidRPr="00EC0839">
          <w:rPr>
            <w:rStyle w:val="Hyperlink"/>
            <w:noProof/>
          </w:rPr>
          <w:t>Continuing Education</w:t>
        </w:r>
        <w:r w:rsidR="00807C83">
          <w:rPr>
            <w:noProof/>
            <w:webHidden/>
          </w:rPr>
          <w:tab/>
        </w:r>
        <w:r w:rsidR="00807C83">
          <w:rPr>
            <w:noProof/>
            <w:webHidden/>
          </w:rPr>
          <w:fldChar w:fldCharType="begin"/>
        </w:r>
        <w:r w:rsidR="00807C83">
          <w:rPr>
            <w:noProof/>
            <w:webHidden/>
          </w:rPr>
          <w:instrText xml:space="preserve"> PAGEREF _Toc85615336 \h </w:instrText>
        </w:r>
        <w:r w:rsidR="00807C83">
          <w:rPr>
            <w:noProof/>
            <w:webHidden/>
          </w:rPr>
        </w:r>
        <w:r w:rsidR="00807C83">
          <w:rPr>
            <w:noProof/>
            <w:webHidden/>
          </w:rPr>
          <w:fldChar w:fldCharType="separate"/>
        </w:r>
        <w:r w:rsidR="00110369">
          <w:rPr>
            <w:noProof/>
            <w:webHidden/>
          </w:rPr>
          <w:t>18</w:t>
        </w:r>
        <w:r w:rsidR="00807C83">
          <w:rPr>
            <w:noProof/>
            <w:webHidden/>
          </w:rPr>
          <w:fldChar w:fldCharType="end"/>
        </w:r>
      </w:hyperlink>
    </w:p>
    <w:p w14:paraId="755B21A7" w14:textId="6BF76AFC" w:rsidR="00807C83" w:rsidRDefault="00000000">
      <w:pPr>
        <w:pStyle w:val="TOC2"/>
        <w:rPr>
          <w:rFonts w:asciiTheme="minorHAnsi" w:eastAsiaTheme="minorEastAsia" w:hAnsiTheme="minorHAnsi" w:cstheme="minorBidi"/>
          <w:sz w:val="22"/>
          <w:szCs w:val="22"/>
        </w:rPr>
      </w:pPr>
      <w:hyperlink w:anchor="_Toc85615337" w:history="1">
        <w:r w:rsidR="00807C83" w:rsidRPr="00EC0839">
          <w:rPr>
            <w:rStyle w:val="Hyperlink"/>
            <w:rFonts w:eastAsia="Calibri"/>
          </w:rPr>
          <w:t>Educational Business Ethics</w:t>
        </w:r>
        <w:r w:rsidR="00807C83">
          <w:rPr>
            <w:webHidden/>
          </w:rPr>
          <w:tab/>
        </w:r>
        <w:r w:rsidR="00807C83">
          <w:rPr>
            <w:webHidden/>
          </w:rPr>
          <w:fldChar w:fldCharType="begin"/>
        </w:r>
        <w:r w:rsidR="00807C83">
          <w:rPr>
            <w:webHidden/>
          </w:rPr>
          <w:instrText xml:space="preserve"> PAGEREF _Toc85615337 \h </w:instrText>
        </w:r>
        <w:r w:rsidR="00807C83">
          <w:rPr>
            <w:webHidden/>
          </w:rPr>
        </w:r>
        <w:r w:rsidR="00807C83">
          <w:rPr>
            <w:webHidden/>
          </w:rPr>
          <w:fldChar w:fldCharType="separate"/>
        </w:r>
        <w:r w:rsidR="00110369">
          <w:rPr>
            <w:webHidden/>
          </w:rPr>
          <w:t>19</w:t>
        </w:r>
        <w:r w:rsidR="00807C83">
          <w:rPr>
            <w:webHidden/>
          </w:rPr>
          <w:fldChar w:fldCharType="end"/>
        </w:r>
      </w:hyperlink>
    </w:p>
    <w:p w14:paraId="4426F735" w14:textId="0DD02C6D"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8" w:history="1">
        <w:r w:rsidR="00807C83" w:rsidRPr="00EC0839">
          <w:rPr>
            <w:rStyle w:val="Hyperlink"/>
            <w:noProof/>
          </w:rPr>
          <w:t>Business Ethics and Law:</w:t>
        </w:r>
        <w:r w:rsidR="00807C83">
          <w:rPr>
            <w:noProof/>
            <w:webHidden/>
          </w:rPr>
          <w:tab/>
        </w:r>
        <w:r w:rsidR="00807C83">
          <w:rPr>
            <w:noProof/>
            <w:webHidden/>
          </w:rPr>
          <w:fldChar w:fldCharType="begin"/>
        </w:r>
        <w:r w:rsidR="00807C83">
          <w:rPr>
            <w:noProof/>
            <w:webHidden/>
          </w:rPr>
          <w:instrText xml:space="preserve"> PAGEREF _Toc85615338 \h </w:instrText>
        </w:r>
        <w:r w:rsidR="00807C83">
          <w:rPr>
            <w:noProof/>
            <w:webHidden/>
          </w:rPr>
        </w:r>
        <w:r w:rsidR="00807C83">
          <w:rPr>
            <w:noProof/>
            <w:webHidden/>
          </w:rPr>
          <w:fldChar w:fldCharType="separate"/>
        </w:r>
        <w:r w:rsidR="00110369">
          <w:rPr>
            <w:noProof/>
            <w:webHidden/>
          </w:rPr>
          <w:t>19</w:t>
        </w:r>
        <w:r w:rsidR="00807C83">
          <w:rPr>
            <w:noProof/>
            <w:webHidden/>
          </w:rPr>
          <w:fldChar w:fldCharType="end"/>
        </w:r>
      </w:hyperlink>
    </w:p>
    <w:p w14:paraId="25E689B1" w14:textId="06451436"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39" w:history="1">
        <w:r w:rsidR="00807C83" w:rsidRPr="00EC0839">
          <w:rPr>
            <w:rStyle w:val="Hyperlink"/>
            <w:noProof/>
          </w:rPr>
          <w:t>Transition Religious/Secular Ethics:</w:t>
        </w:r>
        <w:r w:rsidR="00807C83">
          <w:rPr>
            <w:noProof/>
            <w:webHidden/>
          </w:rPr>
          <w:tab/>
        </w:r>
        <w:r w:rsidR="00807C83">
          <w:rPr>
            <w:noProof/>
            <w:webHidden/>
          </w:rPr>
          <w:fldChar w:fldCharType="begin"/>
        </w:r>
        <w:r w:rsidR="00807C83">
          <w:rPr>
            <w:noProof/>
            <w:webHidden/>
          </w:rPr>
          <w:instrText xml:space="preserve"> PAGEREF _Toc85615339 \h </w:instrText>
        </w:r>
        <w:r w:rsidR="00807C83">
          <w:rPr>
            <w:noProof/>
            <w:webHidden/>
          </w:rPr>
        </w:r>
        <w:r w:rsidR="00807C83">
          <w:rPr>
            <w:noProof/>
            <w:webHidden/>
          </w:rPr>
          <w:fldChar w:fldCharType="separate"/>
        </w:r>
        <w:r w:rsidR="00110369">
          <w:rPr>
            <w:noProof/>
            <w:webHidden/>
          </w:rPr>
          <w:t>19</w:t>
        </w:r>
        <w:r w:rsidR="00807C83">
          <w:rPr>
            <w:noProof/>
            <w:webHidden/>
          </w:rPr>
          <w:fldChar w:fldCharType="end"/>
        </w:r>
      </w:hyperlink>
    </w:p>
    <w:p w14:paraId="183D1230" w14:textId="23252174"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0" w:history="1">
        <w:r w:rsidR="00807C83" w:rsidRPr="00EC0839">
          <w:rPr>
            <w:rStyle w:val="Hyperlink"/>
            <w:rFonts w:eastAsia="Calibri"/>
            <w:noProof/>
          </w:rPr>
          <w:t>Mentoring/Coaching</w:t>
        </w:r>
        <w:r w:rsidR="00807C83">
          <w:rPr>
            <w:noProof/>
            <w:webHidden/>
          </w:rPr>
          <w:tab/>
        </w:r>
        <w:r w:rsidR="00807C83">
          <w:rPr>
            <w:noProof/>
            <w:webHidden/>
          </w:rPr>
          <w:fldChar w:fldCharType="begin"/>
        </w:r>
        <w:r w:rsidR="00807C83">
          <w:rPr>
            <w:noProof/>
            <w:webHidden/>
          </w:rPr>
          <w:instrText xml:space="preserve"> PAGEREF _Toc85615340 \h </w:instrText>
        </w:r>
        <w:r w:rsidR="00807C83">
          <w:rPr>
            <w:noProof/>
            <w:webHidden/>
          </w:rPr>
        </w:r>
        <w:r w:rsidR="00807C83">
          <w:rPr>
            <w:noProof/>
            <w:webHidden/>
          </w:rPr>
          <w:fldChar w:fldCharType="separate"/>
        </w:r>
        <w:r w:rsidR="00110369">
          <w:rPr>
            <w:noProof/>
            <w:webHidden/>
          </w:rPr>
          <w:t>20</w:t>
        </w:r>
        <w:r w:rsidR="00807C83">
          <w:rPr>
            <w:noProof/>
            <w:webHidden/>
          </w:rPr>
          <w:fldChar w:fldCharType="end"/>
        </w:r>
      </w:hyperlink>
    </w:p>
    <w:p w14:paraId="79EF6877" w14:textId="62811DB4"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1" w:history="1">
        <w:r w:rsidR="00807C83" w:rsidRPr="00EC0839">
          <w:rPr>
            <w:rStyle w:val="Hyperlink"/>
            <w:rFonts w:eastAsia="Calibri"/>
            <w:noProof/>
          </w:rPr>
          <w:t>Reverse Mentoring</w:t>
        </w:r>
        <w:r w:rsidR="00807C83">
          <w:rPr>
            <w:noProof/>
            <w:webHidden/>
          </w:rPr>
          <w:tab/>
        </w:r>
        <w:r w:rsidR="00807C83">
          <w:rPr>
            <w:noProof/>
            <w:webHidden/>
          </w:rPr>
          <w:fldChar w:fldCharType="begin"/>
        </w:r>
        <w:r w:rsidR="00807C83">
          <w:rPr>
            <w:noProof/>
            <w:webHidden/>
          </w:rPr>
          <w:instrText xml:space="preserve"> PAGEREF _Toc85615341 \h </w:instrText>
        </w:r>
        <w:r w:rsidR="00807C83">
          <w:rPr>
            <w:noProof/>
            <w:webHidden/>
          </w:rPr>
        </w:r>
        <w:r w:rsidR="00807C83">
          <w:rPr>
            <w:noProof/>
            <w:webHidden/>
          </w:rPr>
          <w:fldChar w:fldCharType="separate"/>
        </w:r>
        <w:r w:rsidR="00110369">
          <w:rPr>
            <w:noProof/>
            <w:webHidden/>
          </w:rPr>
          <w:t>22</w:t>
        </w:r>
        <w:r w:rsidR="00807C83">
          <w:rPr>
            <w:noProof/>
            <w:webHidden/>
          </w:rPr>
          <w:fldChar w:fldCharType="end"/>
        </w:r>
      </w:hyperlink>
    </w:p>
    <w:p w14:paraId="7087A3CD" w14:textId="0E5D75EF" w:rsidR="00807C83" w:rsidRDefault="00000000">
      <w:pPr>
        <w:pStyle w:val="TOC2"/>
        <w:rPr>
          <w:rFonts w:asciiTheme="minorHAnsi" w:eastAsiaTheme="minorEastAsia" w:hAnsiTheme="minorHAnsi" w:cstheme="minorBidi"/>
          <w:sz w:val="22"/>
          <w:szCs w:val="22"/>
        </w:rPr>
      </w:pPr>
      <w:hyperlink w:anchor="_Toc85615342" w:history="1">
        <w:r w:rsidR="00807C83" w:rsidRPr="00EC0839">
          <w:rPr>
            <w:rStyle w:val="Hyperlink"/>
            <w:rFonts w:eastAsia="Calibri"/>
          </w:rPr>
          <w:t>Corporate Culture</w:t>
        </w:r>
        <w:r w:rsidR="00807C83">
          <w:rPr>
            <w:webHidden/>
          </w:rPr>
          <w:tab/>
        </w:r>
        <w:r w:rsidR="00807C83">
          <w:rPr>
            <w:webHidden/>
          </w:rPr>
          <w:fldChar w:fldCharType="begin"/>
        </w:r>
        <w:r w:rsidR="00807C83">
          <w:rPr>
            <w:webHidden/>
          </w:rPr>
          <w:instrText xml:space="preserve"> PAGEREF _Toc85615342 \h </w:instrText>
        </w:r>
        <w:r w:rsidR="00807C83">
          <w:rPr>
            <w:webHidden/>
          </w:rPr>
        </w:r>
        <w:r w:rsidR="00807C83">
          <w:rPr>
            <w:webHidden/>
          </w:rPr>
          <w:fldChar w:fldCharType="separate"/>
        </w:r>
        <w:r w:rsidR="00110369">
          <w:rPr>
            <w:webHidden/>
          </w:rPr>
          <w:t>22</w:t>
        </w:r>
        <w:r w:rsidR="00807C83">
          <w:rPr>
            <w:webHidden/>
          </w:rPr>
          <w:fldChar w:fldCharType="end"/>
        </w:r>
      </w:hyperlink>
    </w:p>
    <w:p w14:paraId="1EA3D201" w14:textId="328208BF"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3" w:history="1">
        <w:r w:rsidR="00807C83" w:rsidRPr="00EC0839">
          <w:rPr>
            <w:rStyle w:val="Hyperlink"/>
            <w:rFonts w:eastAsia="Calibri"/>
            <w:noProof/>
          </w:rPr>
          <w:t xml:space="preserve">A Decline of Ethics </w:t>
        </w:r>
        <w:r w:rsidR="00807C83">
          <w:rPr>
            <w:noProof/>
            <w:webHidden/>
          </w:rPr>
          <w:tab/>
        </w:r>
        <w:r w:rsidR="00807C83">
          <w:rPr>
            <w:noProof/>
            <w:webHidden/>
          </w:rPr>
          <w:fldChar w:fldCharType="begin"/>
        </w:r>
        <w:r w:rsidR="00807C83">
          <w:rPr>
            <w:noProof/>
            <w:webHidden/>
          </w:rPr>
          <w:instrText xml:space="preserve"> PAGEREF _Toc85615343 \h </w:instrText>
        </w:r>
        <w:r w:rsidR="00807C83">
          <w:rPr>
            <w:noProof/>
            <w:webHidden/>
          </w:rPr>
        </w:r>
        <w:r w:rsidR="00807C83">
          <w:rPr>
            <w:noProof/>
            <w:webHidden/>
          </w:rPr>
          <w:fldChar w:fldCharType="separate"/>
        </w:r>
        <w:r w:rsidR="00110369">
          <w:rPr>
            <w:noProof/>
            <w:webHidden/>
          </w:rPr>
          <w:t>22</w:t>
        </w:r>
        <w:r w:rsidR="00807C83">
          <w:rPr>
            <w:noProof/>
            <w:webHidden/>
          </w:rPr>
          <w:fldChar w:fldCharType="end"/>
        </w:r>
      </w:hyperlink>
    </w:p>
    <w:p w14:paraId="0DBC44D0" w14:textId="419666B2"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4" w:history="1">
        <w:r w:rsidR="00807C83" w:rsidRPr="00EC0839">
          <w:rPr>
            <w:rStyle w:val="Hyperlink"/>
            <w:rFonts w:eastAsia="Calibri"/>
            <w:noProof/>
          </w:rPr>
          <w:t>Corporate Reputation</w:t>
        </w:r>
        <w:r w:rsidR="00807C83">
          <w:rPr>
            <w:noProof/>
            <w:webHidden/>
          </w:rPr>
          <w:tab/>
        </w:r>
        <w:r w:rsidR="00807C83">
          <w:rPr>
            <w:noProof/>
            <w:webHidden/>
          </w:rPr>
          <w:fldChar w:fldCharType="begin"/>
        </w:r>
        <w:r w:rsidR="00807C83">
          <w:rPr>
            <w:noProof/>
            <w:webHidden/>
          </w:rPr>
          <w:instrText xml:space="preserve"> PAGEREF _Toc85615344 \h </w:instrText>
        </w:r>
        <w:r w:rsidR="00807C83">
          <w:rPr>
            <w:noProof/>
            <w:webHidden/>
          </w:rPr>
        </w:r>
        <w:r w:rsidR="00807C83">
          <w:rPr>
            <w:noProof/>
            <w:webHidden/>
          </w:rPr>
          <w:fldChar w:fldCharType="separate"/>
        </w:r>
        <w:r w:rsidR="00110369">
          <w:rPr>
            <w:noProof/>
            <w:webHidden/>
          </w:rPr>
          <w:t>23</w:t>
        </w:r>
        <w:r w:rsidR="00807C83">
          <w:rPr>
            <w:noProof/>
            <w:webHidden/>
          </w:rPr>
          <w:fldChar w:fldCharType="end"/>
        </w:r>
      </w:hyperlink>
    </w:p>
    <w:p w14:paraId="0AA887E1" w14:textId="41EE964D"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5" w:history="1">
        <w:r w:rsidR="00807C83" w:rsidRPr="00EC0839">
          <w:rPr>
            <w:rStyle w:val="Hyperlink"/>
            <w:rFonts w:eastAsia="Calibri"/>
            <w:noProof/>
          </w:rPr>
          <w:t>Leadership Influence</w:t>
        </w:r>
        <w:r w:rsidR="00807C83">
          <w:rPr>
            <w:noProof/>
            <w:webHidden/>
          </w:rPr>
          <w:tab/>
        </w:r>
        <w:r w:rsidR="00807C83">
          <w:rPr>
            <w:noProof/>
            <w:webHidden/>
          </w:rPr>
          <w:fldChar w:fldCharType="begin"/>
        </w:r>
        <w:r w:rsidR="00807C83">
          <w:rPr>
            <w:noProof/>
            <w:webHidden/>
          </w:rPr>
          <w:instrText xml:space="preserve"> PAGEREF _Toc85615345 \h </w:instrText>
        </w:r>
        <w:r w:rsidR="00807C83">
          <w:rPr>
            <w:noProof/>
            <w:webHidden/>
          </w:rPr>
        </w:r>
        <w:r w:rsidR="00807C83">
          <w:rPr>
            <w:noProof/>
            <w:webHidden/>
          </w:rPr>
          <w:fldChar w:fldCharType="separate"/>
        </w:r>
        <w:r w:rsidR="00110369">
          <w:rPr>
            <w:noProof/>
            <w:webHidden/>
          </w:rPr>
          <w:t>23</w:t>
        </w:r>
        <w:r w:rsidR="00807C83">
          <w:rPr>
            <w:noProof/>
            <w:webHidden/>
          </w:rPr>
          <w:fldChar w:fldCharType="end"/>
        </w:r>
      </w:hyperlink>
    </w:p>
    <w:p w14:paraId="7E716B92" w14:textId="7908E76E"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6" w:history="1">
        <w:r w:rsidR="00807C83" w:rsidRPr="00EC0839">
          <w:rPr>
            <w:rStyle w:val="Hyperlink"/>
            <w:rFonts w:eastAsia="MS Mincho"/>
            <w:noProof/>
          </w:rPr>
          <w:t>Empowering Others</w:t>
        </w:r>
        <w:r w:rsidR="00807C83">
          <w:rPr>
            <w:noProof/>
            <w:webHidden/>
          </w:rPr>
          <w:tab/>
        </w:r>
        <w:r w:rsidR="00807C83">
          <w:rPr>
            <w:noProof/>
            <w:webHidden/>
          </w:rPr>
          <w:fldChar w:fldCharType="begin"/>
        </w:r>
        <w:r w:rsidR="00807C83">
          <w:rPr>
            <w:noProof/>
            <w:webHidden/>
          </w:rPr>
          <w:instrText xml:space="preserve"> PAGEREF _Toc85615346 \h </w:instrText>
        </w:r>
        <w:r w:rsidR="00807C83">
          <w:rPr>
            <w:noProof/>
            <w:webHidden/>
          </w:rPr>
        </w:r>
        <w:r w:rsidR="00807C83">
          <w:rPr>
            <w:noProof/>
            <w:webHidden/>
          </w:rPr>
          <w:fldChar w:fldCharType="separate"/>
        </w:r>
        <w:r w:rsidR="00110369">
          <w:rPr>
            <w:noProof/>
            <w:webHidden/>
          </w:rPr>
          <w:t>24</w:t>
        </w:r>
        <w:r w:rsidR="00807C83">
          <w:rPr>
            <w:noProof/>
            <w:webHidden/>
          </w:rPr>
          <w:fldChar w:fldCharType="end"/>
        </w:r>
      </w:hyperlink>
    </w:p>
    <w:p w14:paraId="6038C004" w14:textId="65A35088"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7" w:history="1">
        <w:r w:rsidR="00807C83" w:rsidRPr="00EC0839">
          <w:rPr>
            <w:rStyle w:val="Hyperlink"/>
            <w:rFonts w:eastAsia="Calibri"/>
            <w:noProof/>
          </w:rPr>
          <w:t>Communication</w:t>
        </w:r>
        <w:r w:rsidR="00807C83">
          <w:rPr>
            <w:noProof/>
            <w:webHidden/>
          </w:rPr>
          <w:tab/>
        </w:r>
        <w:r w:rsidR="00807C83">
          <w:rPr>
            <w:noProof/>
            <w:webHidden/>
          </w:rPr>
          <w:fldChar w:fldCharType="begin"/>
        </w:r>
        <w:r w:rsidR="00807C83">
          <w:rPr>
            <w:noProof/>
            <w:webHidden/>
          </w:rPr>
          <w:instrText xml:space="preserve"> PAGEREF _Toc85615347 \h </w:instrText>
        </w:r>
        <w:r w:rsidR="00807C83">
          <w:rPr>
            <w:noProof/>
            <w:webHidden/>
          </w:rPr>
        </w:r>
        <w:r w:rsidR="00807C83">
          <w:rPr>
            <w:noProof/>
            <w:webHidden/>
          </w:rPr>
          <w:fldChar w:fldCharType="separate"/>
        </w:r>
        <w:r w:rsidR="00110369">
          <w:rPr>
            <w:noProof/>
            <w:webHidden/>
          </w:rPr>
          <w:t>24</w:t>
        </w:r>
        <w:r w:rsidR="00807C83">
          <w:rPr>
            <w:noProof/>
            <w:webHidden/>
          </w:rPr>
          <w:fldChar w:fldCharType="end"/>
        </w:r>
      </w:hyperlink>
    </w:p>
    <w:p w14:paraId="7C2B3C94" w14:textId="45556F10"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8" w:history="1">
        <w:r w:rsidR="00807C83" w:rsidRPr="00EC0839">
          <w:rPr>
            <w:rStyle w:val="Hyperlink"/>
            <w:noProof/>
          </w:rPr>
          <w:t>Factors Influencing Ethical Awareness</w:t>
        </w:r>
        <w:r w:rsidR="00807C83">
          <w:rPr>
            <w:noProof/>
            <w:webHidden/>
          </w:rPr>
          <w:tab/>
        </w:r>
        <w:r w:rsidR="00807C83">
          <w:rPr>
            <w:noProof/>
            <w:webHidden/>
          </w:rPr>
          <w:fldChar w:fldCharType="begin"/>
        </w:r>
        <w:r w:rsidR="00807C83">
          <w:rPr>
            <w:noProof/>
            <w:webHidden/>
          </w:rPr>
          <w:instrText xml:space="preserve"> PAGEREF _Toc85615348 \h </w:instrText>
        </w:r>
        <w:r w:rsidR="00807C83">
          <w:rPr>
            <w:noProof/>
            <w:webHidden/>
          </w:rPr>
        </w:r>
        <w:r w:rsidR="00807C83">
          <w:rPr>
            <w:noProof/>
            <w:webHidden/>
          </w:rPr>
          <w:fldChar w:fldCharType="separate"/>
        </w:r>
        <w:r w:rsidR="00110369">
          <w:rPr>
            <w:noProof/>
            <w:webHidden/>
          </w:rPr>
          <w:t>25</w:t>
        </w:r>
        <w:r w:rsidR="00807C83">
          <w:rPr>
            <w:noProof/>
            <w:webHidden/>
          </w:rPr>
          <w:fldChar w:fldCharType="end"/>
        </w:r>
      </w:hyperlink>
    </w:p>
    <w:p w14:paraId="21C005E2" w14:textId="799283BD"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49" w:history="1">
        <w:r w:rsidR="00807C83" w:rsidRPr="00EC0839">
          <w:rPr>
            <w:rStyle w:val="Hyperlink"/>
            <w:noProof/>
          </w:rPr>
          <w:t>Influence of Globalization on Ethics</w:t>
        </w:r>
        <w:r w:rsidR="00807C83">
          <w:rPr>
            <w:noProof/>
            <w:webHidden/>
          </w:rPr>
          <w:tab/>
        </w:r>
        <w:r w:rsidR="00807C83">
          <w:rPr>
            <w:noProof/>
            <w:webHidden/>
          </w:rPr>
          <w:fldChar w:fldCharType="begin"/>
        </w:r>
        <w:r w:rsidR="00807C83">
          <w:rPr>
            <w:noProof/>
            <w:webHidden/>
          </w:rPr>
          <w:instrText xml:space="preserve"> PAGEREF _Toc85615349 \h </w:instrText>
        </w:r>
        <w:r w:rsidR="00807C83">
          <w:rPr>
            <w:noProof/>
            <w:webHidden/>
          </w:rPr>
        </w:r>
        <w:r w:rsidR="00807C83">
          <w:rPr>
            <w:noProof/>
            <w:webHidden/>
          </w:rPr>
          <w:fldChar w:fldCharType="separate"/>
        </w:r>
        <w:r w:rsidR="00110369">
          <w:rPr>
            <w:noProof/>
            <w:webHidden/>
          </w:rPr>
          <w:t>25</w:t>
        </w:r>
        <w:r w:rsidR="00807C83">
          <w:rPr>
            <w:noProof/>
            <w:webHidden/>
          </w:rPr>
          <w:fldChar w:fldCharType="end"/>
        </w:r>
      </w:hyperlink>
    </w:p>
    <w:p w14:paraId="5EAE7C5A" w14:textId="04D4DC14"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50" w:history="1">
        <w:r w:rsidR="00807C83" w:rsidRPr="00EC0839">
          <w:rPr>
            <w:rStyle w:val="Hyperlink"/>
            <w:rFonts w:eastAsia="Calibri"/>
            <w:noProof/>
          </w:rPr>
          <w:t>Technology</w:t>
        </w:r>
        <w:r w:rsidR="00807C83">
          <w:rPr>
            <w:noProof/>
            <w:webHidden/>
          </w:rPr>
          <w:tab/>
        </w:r>
        <w:r w:rsidR="00807C83">
          <w:rPr>
            <w:noProof/>
            <w:webHidden/>
          </w:rPr>
          <w:fldChar w:fldCharType="begin"/>
        </w:r>
        <w:r w:rsidR="00807C83">
          <w:rPr>
            <w:noProof/>
            <w:webHidden/>
          </w:rPr>
          <w:instrText xml:space="preserve"> PAGEREF _Toc85615350 \h </w:instrText>
        </w:r>
        <w:r w:rsidR="00807C83">
          <w:rPr>
            <w:noProof/>
            <w:webHidden/>
          </w:rPr>
        </w:r>
        <w:r w:rsidR="00807C83">
          <w:rPr>
            <w:noProof/>
            <w:webHidden/>
          </w:rPr>
          <w:fldChar w:fldCharType="separate"/>
        </w:r>
        <w:r w:rsidR="00110369">
          <w:rPr>
            <w:noProof/>
            <w:webHidden/>
          </w:rPr>
          <w:t>25</w:t>
        </w:r>
        <w:r w:rsidR="00807C83">
          <w:rPr>
            <w:noProof/>
            <w:webHidden/>
          </w:rPr>
          <w:fldChar w:fldCharType="end"/>
        </w:r>
      </w:hyperlink>
    </w:p>
    <w:p w14:paraId="66E56CF3" w14:textId="750BACD3" w:rsidR="00807C83" w:rsidRDefault="00000000">
      <w:pPr>
        <w:pStyle w:val="TOC2"/>
        <w:rPr>
          <w:rFonts w:asciiTheme="minorHAnsi" w:eastAsiaTheme="minorEastAsia" w:hAnsiTheme="minorHAnsi" w:cstheme="minorBidi"/>
          <w:sz w:val="22"/>
          <w:szCs w:val="22"/>
        </w:rPr>
      </w:pPr>
      <w:hyperlink w:anchor="_Toc85615351" w:history="1">
        <w:r w:rsidR="00807C83" w:rsidRPr="00EC0839">
          <w:rPr>
            <w:rStyle w:val="Hyperlink"/>
          </w:rPr>
          <w:t>Behavior Analysis</w:t>
        </w:r>
        <w:r w:rsidR="00807C83">
          <w:rPr>
            <w:webHidden/>
          </w:rPr>
          <w:tab/>
        </w:r>
        <w:r w:rsidR="00807C83">
          <w:rPr>
            <w:webHidden/>
          </w:rPr>
          <w:fldChar w:fldCharType="begin"/>
        </w:r>
        <w:r w:rsidR="00807C83">
          <w:rPr>
            <w:webHidden/>
          </w:rPr>
          <w:instrText xml:space="preserve"> PAGEREF _Toc85615351 \h </w:instrText>
        </w:r>
        <w:r w:rsidR="00807C83">
          <w:rPr>
            <w:webHidden/>
          </w:rPr>
        </w:r>
        <w:r w:rsidR="00807C83">
          <w:rPr>
            <w:webHidden/>
          </w:rPr>
          <w:fldChar w:fldCharType="separate"/>
        </w:r>
        <w:r w:rsidR="00110369">
          <w:rPr>
            <w:webHidden/>
          </w:rPr>
          <w:t>28</w:t>
        </w:r>
        <w:r w:rsidR="00807C83">
          <w:rPr>
            <w:webHidden/>
          </w:rPr>
          <w:fldChar w:fldCharType="end"/>
        </w:r>
      </w:hyperlink>
    </w:p>
    <w:p w14:paraId="0A918178" w14:textId="5BF21861"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52" w:history="1">
        <w:r w:rsidR="00807C83" w:rsidRPr="00EC0839">
          <w:rPr>
            <w:rStyle w:val="Hyperlink"/>
            <w:rFonts w:eastAsia="Calibri"/>
            <w:noProof/>
          </w:rPr>
          <w:t>Self-Evaluation</w:t>
        </w:r>
        <w:r w:rsidR="00807C83">
          <w:rPr>
            <w:noProof/>
            <w:webHidden/>
          </w:rPr>
          <w:tab/>
        </w:r>
        <w:r w:rsidR="00807C83">
          <w:rPr>
            <w:noProof/>
            <w:webHidden/>
          </w:rPr>
          <w:fldChar w:fldCharType="begin"/>
        </w:r>
        <w:r w:rsidR="00807C83">
          <w:rPr>
            <w:noProof/>
            <w:webHidden/>
          </w:rPr>
          <w:instrText xml:space="preserve"> PAGEREF _Toc85615352 \h </w:instrText>
        </w:r>
        <w:r w:rsidR="00807C83">
          <w:rPr>
            <w:noProof/>
            <w:webHidden/>
          </w:rPr>
        </w:r>
        <w:r w:rsidR="00807C83">
          <w:rPr>
            <w:noProof/>
            <w:webHidden/>
          </w:rPr>
          <w:fldChar w:fldCharType="separate"/>
        </w:r>
        <w:r w:rsidR="00110369">
          <w:rPr>
            <w:noProof/>
            <w:webHidden/>
          </w:rPr>
          <w:t>28</w:t>
        </w:r>
        <w:r w:rsidR="00807C83">
          <w:rPr>
            <w:noProof/>
            <w:webHidden/>
          </w:rPr>
          <w:fldChar w:fldCharType="end"/>
        </w:r>
      </w:hyperlink>
    </w:p>
    <w:p w14:paraId="0B208E3F" w14:textId="719E39A5"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53" w:history="1">
        <w:r w:rsidR="00807C83" w:rsidRPr="00EC0839">
          <w:rPr>
            <w:rStyle w:val="Hyperlink"/>
            <w:rFonts w:eastAsia="Calibri"/>
            <w:noProof/>
          </w:rPr>
          <w:t>Ethical Evaluation</w:t>
        </w:r>
        <w:r w:rsidR="00807C83">
          <w:rPr>
            <w:noProof/>
            <w:webHidden/>
          </w:rPr>
          <w:tab/>
        </w:r>
        <w:r w:rsidR="00807C83">
          <w:rPr>
            <w:noProof/>
            <w:webHidden/>
          </w:rPr>
          <w:fldChar w:fldCharType="begin"/>
        </w:r>
        <w:r w:rsidR="00807C83">
          <w:rPr>
            <w:noProof/>
            <w:webHidden/>
          </w:rPr>
          <w:instrText xml:space="preserve"> PAGEREF _Toc85615353 \h </w:instrText>
        </w:r>
        <w:r w:rsidR="00807C83">
          <w:rPr>
            <w:noProof/>
            <w:webHidden/>
          </w:rPr>
        </w:r>
        <w:r w:rsidR="00807C83">
          <w:rPr>
            <w:noProof/>
            <w:webHidden/>
          </w:rPr>
          <w:fldChar w:fldCharType="separate"/>
        </w:r>
        <w:r w:rsidR="00110369">
          <w:rPr>
            <w:noProof/>
            <w:webHidden/>
          </w:rPr>
          <w:t>29</w:t>
        </w:r>
        <w:r w:rsidR="00807C83">
          <w:rPr>
            <w:noProof/>
            <w:webHidden/>
          </w:rPr>
          <w:fldChar w:fldCharType="end"/>
        </w:r>
      </w:hyperlink>
    </w:p>
    <w:p w14:paraId="7AFDBC75" w14:textId="5E166B2C"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54" w:history="1">
        <w:r w:rsidR="00807C83" w:rsidRPr="00EC0839">
          <w:rPr>
            <w:rStyle w:val="Hyperlink"/>
            <w:rFonts w:eastAsia="Calibri"/>
            <w:noProof/>
          </w:rPr>
          <w:t>Worldview Awareness</w:t>
        </w:r>
        <w:r w:rsidR="00807C83">
          <w:rPr>
            <w:noProof/>
            <w:webHidden/>
          </w:rPr>
          <w:tab/>
        </w:r>
        <w:r w:rsidR="00807C83">
          <w:rPr>
            <w:noProof/>
            <w:webHidden/>
          </w:rPr>
          <w:fldChar w:fldCharType="begin"/>
        </w:r>
        <w:r w:rsidR="00807C83">
          <w:rPr>
            <w:noProof/>
            <w:webHidden/>
          </w:rPr>
          <w:instrText xml:space="preserve"> PAGEREF _Toc85615354 \h </w:instrText>
        </w:r>
        <w:r w:rsidR="00807C83">
          <w:rPr>
            <w:noProof/>
            <w:webHidden/>
          </w:rPr>
        </w:r>
        <w:r w:rsidR="00807C83">
          <w:rPr>
            <w:noProof/>
            <w:webHidden/>
          </w:rPr>
          <w:fldChar w:fldCharType="separate"/>
        </w:r>
        <w:r w:rsidR="00110369">
          <w:rPr>
            <w:noProof/>
            <w:webHidden/>
          </w:rPr>
          <w:t>30</w:t>
        </w:r>
        <w:r w:rsidR="00807C83">
          <w:rPr>
            <w:noProof/>
            <w:webHidden/>
          </w:rPr>
          <w:fldChar w:fldCharType="end"/>
        </w:r>
      </w:hyperlink>
    </w:p>
    <w:p w14:paraId="7333CFD5" w14:textId="1D1A571F"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55" w:history="1">
        <w:r w:rsidR="00807C83" w:rsidRPr="00EC0839">
          <w:rPr>
            <w:rStyle w:val="Hyperlink"/>
            <w:rFonts w:eastAsia="Calibri"/>
            <w:noProof/>
          </w:rPr>
          <w:t>Current Social Research</w:t>
        </w:r>
        <w:r w:rsidR="00807C83">
          <w:rPr>
            <w:noProof/>
            <w:webHidden/>
          </w:rPr>
          <w:tab/>
        </w:r>
        <w:r w:rsidR="00807C83">
          <w:rPr>
            <w:noProof/>
            <w:webHidden/>
          </w:rPr>
          <w:fldChar w:fldCharType="begin"/>
        </w:r>
        <w:r w:rsidR="00807C83">
          <w:rPr>
            <w:noProof/>
            <w:webHidden/>
          </w:rPr>
          <w:instrText xml:space="preserve"> PAGEREF _Toc85615355 \h </w:instrText>
        </w:r>
        <w:r w:rsidR="00807C83">
          <w:rPr>
            <w:noProof/>
            <w:webHidden/>
          </w:rPr>
        </w:r>
        <w:r w:rsidR="00807C83">
          <w:rPr>
            <w:noProof/>
            <w:webHidden/>
          </w:rPr>
          <w:fldChar w:fldCharType="separate"/>
        </w:r>
        <w:r w:rsidR="00110369">
          <w:rPr>
            <w:noProof/>
            <w:webHidden/>
          </w:rPr>
          <w:t>30</w:t>
        </w:r>
        <w:r w:rsidR="00807C83">
          <w:rPr>
            <w:noProof/>
            <w:webHidden/>
          </w:rPr>
          <w:fldChar w:fldCharType="end"/>
        </w:r>
      </w:hyperlink>
    </w:p>
    <w:p w14:paraId="25B91DFC" w14:textId="168CF577" w:rsidR="00807C83" w:rsidRDefault="00000000">
      <w:pPr>
        <w:pStyle w:val="TOC2"/>
        <w:rPr>
          <w:rFonts w:asciiTheme="minorHAnsi" w:eastAsiaTheme="minorEastAsia" w:hAnsiTheme="minorHAnsi" w:cstheme="minorBidi"/>
          <w:sz w:val="22"/>
          <w:szCs w:val="22"/>
        </w:rPr>
      </w:pPr>
      <w:hyperlink w:anchor="_Toc85615356" w:history="1">
        <w:r w:rsidR="00807C83" w:rsidRPr="00EC0839">
          <w:rPr>
            <w:rStyle w:val="Hyperlink"/>
          </w:rPr>
          <w:t>Conclusion</w:t>
        </w:r>
        <w:r w:rsidR="00807C83">
          <w:rPr>
            <w:webHidden/>
          </w:rPr>
          <w:tab/>
        </w:r>
        <w:r w:rsidR="00807C83">
          <w:rPr>
            <w:webHidden/>
          </w:rPr>
          <w:fldChar w:fldCharType="begin"/>
        </w:r>
        <w:r w:rsidR="00807C83">
          <w:rPr>
            <w:webHidden/>
          </w:rPr>
          <w:instrText xml:space="preserve"> PAGEREF _Toc85615356 \h </w:instrText>
        </w:r>
        <w:r w:rsidR="00807C83">
          <w:rPr>
            <w:webHidden/>
          </w:rPr>
        </w:r>
        <w:r w:rsidR="00807C83">
          <w:rPr>
            <w:webHidden/>
          </w:rPr>
          <w:fldChar w:fldCharType="separate"/>
        </w:r>
        <w:r w:rsidR="00110369">
          <w:rPr>
            <w:webHidden/>
          </w:rPr>
          <w:t>31</w:t>
        </w:r>
        <w:r w:rsidR="00807C83">
          <w:rPr>
            <w:webHidden/>
          </w:rPr>
          <w:fldChar w:fldCharType="end"/>
        </w:r>
      </w:hyperlink>
    </w:p>
    <w:p w14:paraId="49C00CE9" w14:textId="38B1885C" w:rsidR="00807C83" w:rsidRDefault="00000000">
      <w:pPr>
        <w:pStyle w:val="TOC1"/>
        <w:rPr>
          <w:rFonts w:asciiTheme="minorHAnsi" w:eastAsiaTheme="minorEastAsia" w:hAnsiTheme="minorHAnsi" w:cstheme="minorBidi"/>
          <w:sz w:val="22"/>
          <w:szCs w:val="22"/>
        </w:rPr>
      </w:pPr>
      <w:hyperlink w:anchor="_Toc85615357" w:history="1">
        <w:r w:rsidR="00807C83" w:rsidRPr="00EC0839">
          <w:rPr>
            <w:rStyle w:val="Hyperlink"/>
          </w:rPr>
          <w:t>CHAPTER 3: RESEARCH DESIGN AND METHODOLOGY</w:t>
        </w:r>
        <w:r w:rsidR="00807C83">
          <w:rPr>
            <w:webHidden/>
          </w:rPr>
          <w:tab/>
        </w:r>
        <w:r w:rsidR="00807C83">
          <w:rPr>
            <w:webHidden/>
          </w:rPr>
          <w:fldChar w:fldCharType="begin"/>
        </w:r>
        <w:r w:rsidR="00807C83">
          <w:rPr>
            <w:webHidden/>
          </w:rPr>
          <w:instrText xml:space="preserve"> PAGEREF _Toc85615357 \h </w:instrText>
        </w:r>
        <w:r w:rsidR="00807C83">
          <w:rPr>
            <w:webHidden/>
          </w:rPr>
        </w:r>
        <w:r w:rsidR="00807C83">
          <w:rPr>
            <w:webHidden/>
          </w:rPr>
          <w:fldChar w:fldCharType="separate"/>
        </w:r>
        <w:r w:rsidR="00110369">
          <w:rPr>
            <w:webHidden/>
          </w:rPr>
          <w:t>34</w:t>
        </w:r>
        <w:r w:rsidR="00807C83">
          <w:rPr>
            <w:webHidden/>
          </w:rPr>
          <w:fldChar w:fldCharType="end"/>
        </w:r>
      </w:hyperlink>
    </w:p>
    <w:p w14:paraId="67BC219B" w14:textId="0DC8F8C2" w:rsidR="00807C83" w:rsidRDefault="00000000">
      <w:pPr>
        <w:pStyle w:val="TOC2"/>
        <w:rPr>
          <w:rFonts w:asciiTheme="minorHAnsi" w:eastAsiaTheme="minorEastAsia" w:hAnsiTheme="minorHAnsi" w:cstheme="minorBidi"/>
          <w:sz w:val="22"/>
          <w:szCs w:val="22"/>
        </w:rPr>
      </w:pPr>
      <w:hyperlink w:anchor="_Toc85615358" w:history="1">
        <w:r w:rsidR="00807C83" w:rsidRPr="00EC0839">
          <w:rPr>
            <w:rStyle w:val="Hyperlink"/>
          </w:rPr>
          <w:t>Thesis Statement</w:t>
        </w:r>
        <w:r w:rsidR="00807C83">
          <w:rPr>
            <w:webHidden/>
          </w:rPr>
          <w:tab/>
        </w:r>
        <w:r w:rsidR="00807C83">
          <w:rPr>
            <w:webHidden/>
          </w:rPr>
          <w:fldChar w:fldCharType="begin"/>
        </w:r>
        <w:r w:rsidR="00807C83">
          <w:rPr>
            <w:webHidden/>
          </w:rPr>
          <w:instrText xml:space="preserve"> PAGEREF _Toc85615358 \h </w:instrText>
        </w:r>
        <w:r w:rsidR="00807C83">
          <w:rPr>
            <w:webHidden/>
          </w:rPr>
        </w:r>
        <w:r w:rsidR="00807C83">
          <w:rPr>
            <w:webHidden/>
          </w:rPr>
          <w:fldChar w:fldCharType="separate"/>
        </w:r>
        <w:r w:rsidR="00110369">
          <w:rPr>
            <w:webHidden/>
          </w:rPr>
          <w:t>34</w:t>
        </w:r>
        <w:r w:rsidR="00807C83">
          <w:rPr>
            <w:webHidden/>
          </w:rPr>
          <w:fldChar w:fldCharType="end"/>
        </w:r>
      </w:hyperlink>
    </w:p>
    <w:p w14:paraId="376224C8" w14:textId="71FBDAF4" w:rsidR="00807C83" w:rsidRDefault="00000000">
      <w:pPr>
        <w:pStyle w:val="TOC2"/>
        <w:rPr>
          <w:rFonts w:asciiTheme="minorHAnsi" w:eastAsiaTheme="minorEastAsia" w:hAnsiTheme="minorHAnsi" w:cstheme="minorBidi"/>
          <w:sz w:val="22"/>
          <w:szCs w:val="22"/>
        </w:rPr>
      </w:pPr>
      <w:hyperlink w:anchor="_Toc85615359" w:history="1">
        <w:r w:rsidR="00807C83" w:rsidRPr="00EC0839">
          <w:rPr>
            <w:rStyle w:val="Hyperlink"/>
          </w:rPr>
          <w:t>Research Hypotheses</w:t>
        </w:r>
        <w:r w:rsidR="00807C83">
          <w:rPr>
            <w:webHidden/>
          </w:rPr>
          <w:tab/>
        </w:r>
        <w:r w:rsidR="00807C83">
          <w:rPr>
            <w:webHidden/>
          </w:rPr>
          <w:fldChar w:fldCharType="begin"/>
        </w:r>
        <w:r w:rsidR="00807C83">
          <w:rPr>
            <w:webHidden/>
          </w:rPr>
          <w:instrText xml:space="preserve"> PAGEREF _Toc85615359 \h </w:instrText>
        </w:r>
        <w:r w:rsidR="00807C83">
          <w:rPr>
            <w:webHidden/>
          </w:rPr>
        </w:r>
        <w:r w:rsidR="00807C83">
          <w:rPr>
            <w:webHidden/>
          </w:rPr>
          <w:fldChar w:fldCharType="separate"/>
        </w:r>
        <w:r w:rsidR="00110369">
          <w:rPr>
            <w:webHidden/>
          </w:rPr>
          <w:t>34</w:t>
        </w:r>
        <w:r w:rsidR="00807C83">
          <w:rPr>
            <w:webHidden/>
          </w:rPr>
          <w:fldChar w:fldCharType="end"/>
        </w:r>
      </w:hyperlink>
    </w:p>
    <w:p w14:paraId="4B29CE98" w14:textId="660BB07C"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60" w:history="1">
        <w:r w:rsidR="00807C83" w:rsidRPr="00EC0839">
          <w:rPr>
            <w:rStyle w:val="Hyperlink"/>
            <w:bCs/>
            <w:i/>
            <w:noProof/>
          </w:rPr>
          <w:t>Null Hypothesis</w:t>
        </w:r>
        <w:r w:rsidR="00807C83">
          <w:rPr>
            <w:noProof/>
            <w:webHidden/>
          </w:rPr>
          <w:tab/>
        </w:r>
        <w:r w:rsidR="00807C83">
          <w:rPr>
            <w:noProof/>
            <w:webHidden/>
          </w:rPr>
          <w:fldChar w:fldCharType="begin"/>
        </w:r>
        <w:r w:rsidR="00807C83">
          <w:rPr>
            <w:noProof/>
            <w:webHidden/>
          </w:rPr>
          <w:instrText xml:space="preserve"> PAGEREF _Toc85615360 \h </w:instrText>
        </w:r>
        <w:r w:rsidR="00807C83">
          <w:rPr>
            <w:noProof/>
            <w:webHidden/>
          </w:rPr>
        </w:r>
        <w:r w:rsidR="00807C83">
          <w:rPr>
            <w:noProof/>
            <w:webHidden/>
          </w:rPr>
          <w:fldChar w:fldCharType="separate"/>
        </w:r>
        <w:r w:rsidR="00110369">
          <w:rPr>
            <w:noProof/>
            <w:webHidden/>
          </w:rPr>
          <w:t>34</w:t>
        </w:r>
        <w:r w:rsidR="00807C83">
          <w:rPr>
            <w:noProof/>
            <w:webHidden/>
          </w:rPr>
          <w:fldChar w:fldCharType="end"/>
        </w:r>
      </w:hyperlink>
    </w:p>
    <w:p w14:paraId="1DE77111" w14:textId="697E69F9"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61" w:history="1">
        <w:r w:rsidR="00807C83" w:rsidRPr="00EC0839">
          <w:rPr>
            <w:rStyle w:val="Hyperlink"/>
            <w:i/>
            <w:noProof/>
          </w:rPr>
          <w:t>Hypothesis 1</w:t>
        </w:r>
        <w:r w:rsidR="00807C83">
          <w:rPr>
            <w:noProof/>
            <w:webHidden/>
          </w:rPr>
          <w:tab/>
        </w:r>
        <w:r w:rsidR="00807C83">
          <w:rPr>
            <w:noProof/>
            <w:webHidden/>
          </w:rPr>
          <w:fldChar w:fldCharType="begin"/>
        </w:r>
        <w:r w:rsidR="00807C83">
          <w:rPr>
            <w:noProof/>
            <w:webHidden/>
          </w:rPr>
          <w:instrText xml:space="preserve"> PAGEREF _Toc85615361 \h </w:instrText>
        </w:r>
        <w:r w:rsidR="00807C83">
          <w:rPr>
            <w:noProof/>
            <w:webHidden/>
          </w:rPr>
        </w:r>
        <w:r w:rsidR="00807C83">
          <w:rPr>
            <w:noProof/>
            <w:webHidden/>
          </w:rPr>
          <w:fldChar w:fldCharType="separate"/>
        </w:r>
        <w:r w:rsidR="00110369">
          <w:rPr>
            <w:noProof/>
            <w:webHidden/>
          </w:rPr>
          <w:t>34</w:t>
        </w:r>
        <w:r w:rsidR="00807C83">
          <w:rPr>
            <w:noProof/>
            <w:webHidden/>
          </w:rPr>
          <w:fldChar w:fldCharType="end"/>
        </w:r>
      </w:hyperlink>
    </w:p>
    <w:p w14:paraId="52E95677" w14:textId="31B468FF"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62" w:history="1">
        <w:r w:rsidR="00807C83" w:rsidRPr="00EC0839">
          <w:rPr>
            <w:rStyle w:val="Hyperlink"/>
            <w:i/>
            <w:noProof/>
          </w:rPr>
          <w:t>Hypothesis 2</w:t>
        </w:r>
        <w:r w:rsidR="00807C83">
          <w:rPr>
            <w:noProof/>
            <w:webHidden/>
          </w:rPr>
          <w:tab/>
        </w:r>
        <w:r w:rsidR="00807C83">
          <w:rPr>
            <w:noProof/>
            <w:webHidden/>
          </w:rPr>
          <w:fldChar w:fldCharType="begin"/>
        </w:r>
        <w:r w:rsidR="00807C83">
          <w:rPr>
            <w:noProof/>
            <w:webHidden/>
          </w:rPr>
          <w:instrText xml:space="preserve"> PAGEREF _Toc85615362 \h </w:instrText>
        </w:r>
        <w:r w:rsidR="00807C83">
          <w:rPr>
            <w:noProof/>
            <w:webHidden/>
          </w:rPr>
        </w:r>
        <w:r w:rsidR="00807C83">
          <w:rPr>
            <w:noProof/>
            <w:webHidden/>
          </w:rPr>
          <w:fldChar w:fldCharType="separate"/>
        </w:r>
        <w:r w:rsidR="00110369">
          <w:rPr>
            <w:noProof/>
            <w:webHidden/>
          </w:rPr>
          <w:t>34</w:t>
        </w:r>
        <w:r w:rsidR="00807C83">
          <w:rPr>
            <w:noProof/>
            <w:webHidden/>
          </w:rPr>
          <w:fldChar w:fldCharType="end"/>
        </w:r>
      </w:hyperlink>
    </w:p>
    <w:p w14:paraId="5CA70366" w14:textId="712CDBEB"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63" w:history="1">
        <w:r w:rsidR="00807C83" w:rsidRPr="00EC0839">
          <w:rPr>
            <w:rStyle w:val="Hyperlink"/>
            <w:i/>
            <w:noProof/>
          </w:rPr>
          <w:t>Hypothesis 3</w:t>
        </w:r>
        <w:r w:rsidR="00807C83">
          <w:rPr>
            <w:noProof/>
            <w:webHidden/>
          </w:rPr>
          <w:tab/>
        </w:r>
        <w:r w:rsidR="00807C83">
          <w:rPr>
            <w:noProof/>
            <w:webHidden/>
          </w:rPr>
          <w:fldChar w:fldCharType="begin"/>
        </w:r>
        <w:r w:rsidR="00807C83">
          <w:rPr>
            <w:noProof/>
            <w:webHidden/>
          </w:rPr>
          <w:instrText xml:space="preserve"> PAGEREF _Toc85615363 \h </w:instrText>
        </w:r>
        <w:r w:rsidR="00807C83">
          <w:rPr>
            <w:noProof/>
            <w:webHidden/>
          </w:rPr>
        </w:r>
        <w:r w:rsidR="00807C83">
          <w:rPr>
            <w:noProof/>
            <w:webHidden/>
          </w:rPr>
          <w:fldChar w:fldCharType="separate"/>
        </w:r>
        <w:r w:rsidR="00110369">
          <w:rPr>
            <w:noProof/>
            <w:webHidden/>
          </w:rPr>
          <w:t>35</w:t>
        </w:r>
        <w:r w:rsidR="00807C83">
          <w:rPr>
            <w:noProof/>
            <w:webHidden/>
          </w:rPr>
          <w:fldChar w:fldCharType="end"/>
        </w:r>
      </w:hyperlink>
    </w:p>
    <w:p w14:paraId="0E3A36AD" w14:textId="60FDCC0B"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64" w:history="1">
        <w:r w:rsidR="00807C83" w:rsidRPr="00EC0839">
          <w:rPr>
            <w:rStyle w:val="Hyperlink"/>
            <w:i/>
            <w:noProof/>
          </w:rPr>
          <w:t>Hypothesis 4</w:t>
        </w:r>
        <w:r w:rsidR="00807C83">
          <w:rPr>
            <w:noProof/>
            <w:webHidden/>
          </w:rPr>
          <w:tab/>
        </w:r>
        <w:r w:rsidR="00807C83">
          <w:rPr>
            <w:noProof/>
            <w:webHidden/>
          </w:rPr>
          <w:fldChar w:fldCharType="begin"/>
        </w:r>
        <w:r w:rsidR="00807C83">
          <w:rPr>
            <w:noProof/>
            <w:webHidden/>
          </w:rPr>
          <w:instrText xml:space="preserve"> PAGEREF _Toc85615364 \h </w:instrText>
        </w:r>
        <w:r w:rsidR="00807C83">
          <w:rPr>
            <w:noProof/>
            <w:webHidden/>
          </w:rPr>
        </w:r>
        <w:r w:rsidR="00807C83">
          <w:rPr>
            <w:noProof/>
            <w:webHidden/>
          </w:rPr>
          <w:fldChar w:fldCharType="separate"/>
        </w:r>
        <w:r w:rsidR="00110369">
          <w:rPr>
            <w:noProof/>
            <w:webHidden/>
          </w:rPr>
          <w:t>35</w:t>
        </w:r>
        <w:r w:rsidR="00807C83">
          <w:rPr>
            <w:noProof/>
            <w:webHidden/>
          </w:rPr>
          <w:fldChar w:fldCharType="end"/>
        </w:r>
      </w:hyperlink>
    </w:p>
    <w:p w14:paraId="6A503D6C" w14:textId="03899DA3" w:rsidR="00807C83" w:rsidRDefault="00000000">
      <w:pPr>
        <w:pStyle w:val="TOC2"/>
        <w:rPr>
          <w:rFonts w:asciiTheme="minorHAnsi" w:eastAsiaTheme="minorEastAsia" w:hAnsiTheme="minorHAnsi" w:cstheme="minorBidi"/>
          <w:sz w:val="22"/>
          <w:szCs w:val="22"/>
        </w:rPr>
      </w:pPr>
      <w:hyperlink w:anchor="_Toc85615365" w:history="1">
        <w:r w:rsidR="00807C83" w:rsidRPr="00EC0839">
          <w:rPr>
            <w:rStyle w:val="Hyperlink"/>
          </w:rPr>
          <w:t>Operational Definitions</w:t>
        </w:r>
        <w:r w:rsidR="00807C83">
          <w:rPr>
            <w:webHidden/>
          </w:rPr>
          <w:tab/>
        </w:r>
        <w:r w:rsidR="00807C83">
          <w:rPr>
            <w:webHidden/>
          </w:rPr>
          <w:fldChar w:fldCharType="begin"/>
        </w:r>
        <w:r w:rsidR="00807C83">
          <w:rPr>
            <w:webHidden/>
          </w:rPr>
          <w:instrText xml:space="preserve"> PAGEREF _Toc85615365 \h </w:instrText>
        </w:r>
        <w:r w:rsidR="00807C83">
          <w:rPr>
            <w:webHidden/>
          </w:rPr>
        </w:r>
        <w:r w:rsidR="00807C83">
          <w:rPr>
            <w:webHidden/>
          </w:rPr>
          <w:fldChar w:fldCharType="separate"/>
        </w:r>
        <w:r w:rsidR="00110369">
          <w:rPr>
            <w:webHidden/>
          </w:rPr>
          <w:t>35</w:t>
        </w:r>
        <w:r w:rsidR="00807C83">
          <w:rPr>
            <w:webHidden/>
          </w:rPr>
          <w:fldChar w:fldCharType="end"/>
        </w:r>
      </w:hyperlink>
    </w:p>
    <w:p w14:paraId="23514961" w14:textId="51712F4F" w:rsidR="00807C83" w:rsidRDefault="00000000">
      <w:pPr>
        <w:pStyle w:val="TOC2"/>
        <w:rPr>
          <w:rFonts w:asciiTheme="minorHAnsi" w:eastAsiaTheme="minorEastAsia" w:hAnsiTheme="minorHAnsi" w:cstheme="minorBidi"/>
          <w:sz w:val="22"/>
          <w:szCs w:val="22"/>
        </w:rPr>
      </w:pPr>
      <w:hyperlink w:anchor="_Toc85615366" w:history="1">
        <w:r w:rsidR="00807C83" w:rsidRPr="00EC0839">
          <w:rPr>
            <w:rStyle w:val="Hyperlink"/>
          </w:rPr>
          <w:t>Assumptions About Methodology</w:t>
        </w:r>
        <w:r w:rsidR="00807C83">
          <w:rPr>
            <w:webHidden/>
          </w:rPr>
          <w:tab/>
        </w:r>
        <w:r w:rsidR="00807C83">
          <w:rPr>
            <w:webHidden/>
          </w:rPr>
          <w:fldChar w:fldCharType="begin"/>
        </w:r>
        <w:r w:rsidR="00807C83">
          <w:rPr>
            <w:webHidden/>
          </w:rPr>
          <w:instrText xml:space="preserve"> PAGEREF _Toc85615366 \h </w:instrText>
        </w:r>
        <w:r w:rsidR="00807C83">
          <w:rPr>
            <w:webHidden/>
          </w:rPr>
        </w:r>
        <w:r w:rsidR="00807C83">
          <w:rPr>
            <w:webHidden/>
          </w:rPr>
          <w:fldChar w:fldCharType="separate"/>
        </w:r>
        <w:r w:rsidR="00110369">
          <w:rPr>
            <w:webHidden/>
          </w:rPr>
          <w:t>36</w:t>
        </w:r>
        <w:r w:rsidR="00807C83">
          <w:rPr>
            <w:webHidden/>
          </w:rPr>
          <w:fldChar w:fldCharType="end"/>
        </w:r>
      </w:hyperlink>
    </w:p>
    <w:p w14:paraId="0078CC5C" w14:textId="7E30D345" w:rsidR="00807C83" w:rsidRDefault="00000000">
      <w:pPr>
        <w:pStyle w:val="TOC2"/>
        <w:rPr>
          <w:rFonts w:asciiTheme="minorHAnsi" w:eastAsiaTheme="minorEastAsia" w:hAnsiTheme="minorHAnsi" w:cstheme="minorBidi"/>
          <w:sz w:val="22"/>
          <w:szCs w:val="22"/>
        </w:rPr>
      </w:pPr>
      <w:hyperlink w:anchor="_Toc85615367" w:history="1">
        <w:r w:rsidR="00807C83" w:rsidRPr="00EC0839">
          <w:rPr>
            <w:rStyle w:val="Hyperlink"/>
          </w:rPr>
          <w:t>Limitations of the Study</w:t>
        </w:r>
        <w:r w:rsidR="00807C83">
          <w:rPr>
            <w:webHidden/>
          </w:rPr>
          <w:tab/>
        </w:r>
        <w:r w:rsidR="00807C83">
          <w:rPr>
            <w:webHidden/>
          </w:rPr>
          <w:fldChar w:fldCharType="begin"/>
        </w:r>
        <w:r w:rsidR="00807C83">
          <w:rPr>
            <w:webHidden/>
          </w:rPr>
          <w:instrText xml:space="preserve"> PAGEREF _Toc85615367 \h </w:instrText>
        </w:r>
        <w:r w:rsidR="00807C83">
          <w:rPr>
            <w:webHidden/>
          </w:rPr>
        </w:r>
        <w:r w:rsidR="00807C83">
          <w:rPr>
            <w:webHidden/>
          </w:rPr>
          <w:fldChar w:fldCharType="separate"/>
        </w:r>
        <w:r w:rsidR="00110369">
          <w:rPr>
            <w:webHidden/>
          </w:rPr>
          <w:t>36</w:t>
        </w:r>
        <w:r w:rsidR="00807C83">
          <w:rPr>
            <w:webHidden/>
          </w:rPr>
          <w:fldChar w:fldCharType="end"/>
        </w:r>
      </w:hyperlink>
    </w:p>
    <w:p w14:paraId="354488CA" w14:textId="3225FBA6" w:rsidR="00807C83" w:rsidRDefault="00000000">
      <w:pPr>
        <w:pStyle w:val="TOC2"/>
        <w:rPr>
          <w:rFonts w:asciiTheme="minorHAnsi" w:eastAsiaTheme="minorEastAsia" w:hAnsiTheme="minorHAnsi" w:cstheme="minorBidi"/>
          <w:sz w:val="22"/>
          <w:szCs w:val="22"/>
        </w:rPr>
      </w:pPr>
      <w:hyperlink w:anchor="_Toc85615368" w:history="1">
        <w:r w:rsidR="00807C83" w:rsidRPr="00EC0839">
          <w:rPr>
            <w:rStyle w:val="Hyperlink"/>
          </w:rPr>
          <w:t>Ethical Compliance</w:t>
        </w:r>
        <w:r w:rsidR="00807C83">
          <w:rPr>
            <w:webHidden/>
          </w:rPr>
          <w:tab/>
        </w:r>
        <w:r w:rsidR="00807C83">
          <w:rPr>
            <w:webHidden/>
          </w:rPr>
          <w:fldChar w:fldCharType="begin"/>
        </w:r>
        <w:r w:rsidR="00807C83">
          <w:rPr>
            <w:webHidden/>
          </w:rPr>
          <w:instrText xml:space="preserve"> PAGEREF _Toc85615368 \h </w:instrText>
        </w:r>
        <w:r w:rsidR="00807C83">
          <w:rPr>
            <w:webHidden/>
          </w:rPr>
        </w:r>
        <w:r w:rsidR="00807C83">
          <w:rPr>
            <w:webHidden/>
          </w:rPr>
          <w:fldChar w:fldCharType="separate"/>
        </w:r>
        <w:r w:rsidR="00110369">
          <w:rPr>
            <w:webHidden/>
          </w:rPr>
          <w:t>36</w:t>
        </w:r>
        <w:r w:rsidR="00807C83">
          <w:rPr>
            <w:webHidden/>
          </w:rPr>
          <w:fldChar w:fldCharType="end"/>
        </w:r>
      </w:hyperlink>
    </w:p>
    <w:p w14:paraId="21407D09" w14:textId="7633D343" w:rsidR="00807C83" w:rsidRDefault="00000000">
      <w:pPr>
        <w:pStyle w:val="TOC2"/>
        <w:rPr>
          <w:rFonts w:asciiTheme="minorHAnsi" w:eastAsiaTheme="minorEastAsia" w:hAnsiTheme="minorHAnsi" w:cstheme="minorBidi"/>
          <w:sz w:val="22"/>
          <w:szCs w:val="22"/>
        </w:rPr>
      </w:pPr>
      <w:hyperlink w:anchor="_Toc85615369" w:history="1">
        <w:r w:rsidR="00807C83" w:rsidRPr="00EC0839">
          <w:rPr>
            <w:rStyle w:val="Hyperlink"/>
          </w:rPr>
          <w:t>Procedures for Gathering Data</w:t>
        </w:r>
        <w:r w:rsidR="00807C83">
          <w:rPr>
            <w:webHidden/>
          </w:rPr>
          <w:tab/>
        </w:r>
        <w:r w:rsidR="00807C83">
          <w:rPr>
            <w:webHidden/>
          </w:rPr>
          <w:fldChar w:fldCharType="begin"/>
        </w:r>
        <w:r w:rsidR="00807C83">
          <w:rPr>
            <w:webHidden/>
          </w:rPr>
          <w:instrText xml:space="preserve"> PAGEREF _Toc85615369 \h </w:instrText>
        </w:r>
        <w:r w:rsidR="00807C83">
          <w:rPr>
            <w:webHidden/>
          </w:rPr>
        </w:r>
        <w:r w:rsidR="00807C83">
          <w:rPr>
            <w:webHidden/>
          </w:rPr>
          <w:fldChar w:fldCharType="separate"/>
        </w:r>
        <w:r w:rsidR="00110369">
          <w:rPr>
            <w:webHidden/>
          </w:rPr>
          <w:t>36</w:t>
        </w:r>
        <w:r w:rsidR="00807C83">
          <w:rPr>
            <w:webHidden/>
          </w:rPr>
          <w:fldChar w:fldCharType="end"/>
        </w:r>
      </w:hyperlink>
    </w:p>
    <w:p w14:paraId="42098478" w14:textId="3D3CA7E0"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0" w:history="1">
        <w:r w:rsidR="00807C83" w:rsidRPr="00EC0839">
          <w:rPr>
            <w:rStyle w:val="Hyperlink"/>
            <w:i/>
            <w:noProof/>
          </w:rPr>
          <w:t>Population</w:t>
        </w:r>
        <w:r w:rsidR="00807C83">
          <w:rPr>
            <w:noProof/>
            <w:webHidden/>
          </w:rPr>
          <w:tab/>
        </w:r>
        <w:r w:rsidR="00807C83">
          <w:rPr>
            <w:noProof/>
            <w:webHidden/>
          </w:rPr>
          <w:fldChar w:fldCharType="begin"/>
        </w:r>
        <w:r w:rsidR="00807C83">
          <w:rPr>
            <w:noProof/>
            <w:webHidden/>
          </w:rPr>
          <w:instrText xml:space="preserve"> PAGEREF _Toc85615370 \h </w:instrText>
        </w:r>
        <w:r w:rsidR="00807C83">
          <w:rPr>
            <w:noProof/>
            <w:webHidden/>
          </w:rPr>
        </w:r>
        <w:r w:rsidR="00807C83">
          <w:rPr>
            <w:noProof/>
            <w:webHidden/>
          </w:rPr>
          <w:fldChar w:fldCharType="separate"/>
        </w:r>
        <w:r w:rsidR="00110369">
          <w:rPr>
            <w:noProof/>
            <w:webHidden/>
          </w:rPr>
          <w:t>36</w:t>
        </w:r>
        <w:r w:rsidR="00807C83">
          <w:rPr>
            <w:noProof/>
            <w:webHidden/>
          </w:rPr>
          <w:fldChar w:fldCharType="end"/>
        </w:r>
      </w:hyperlink>
    </w:p>
    <w:p w14:paraId="022BC8A6" w14:textId="5B012400"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1" w:history="1">
        <w:r w:rsidR="00807C83" w:rsidRPr="00EC0839">
          <w:rPr>
            <w:rStyle w:val="Hyperlink"/>
            <w:i/>
            <w:noProof/>
          </w:rPr>
          <w:t>The Sample</w:t>
        </w:r>
        <w:r w:rsidR="00807C83">
          <w:rPr>
            <w:noProof/>
            <w:webHidden/>
          </w:rPr>
          <w:tab/>
        </w:r>
        <w:r w:rsidR="00807C83">
          <w:rPr>
            <w:noProof/>
            <w:webHidden/>
          </w:rPr>
          <w:fldChar w:fldCharType="begin"/>
        </w:r>
        <w:r w:rsidR="00807C83">
          <w:rPr>
            <w:noProof/>
            <w:webHidden/>
          </w:rPr>
          <w:instrText xml:space="preserve"> PAGEREF _Toc85615371 \h </w:instrText>
        </w:r>
        <w:r w:rsidR="00807C83">
          <w:rPr>
            <w:noProof/>
            <w:webHidden/>
          </w:rPr>
        </w:r>
        <w:r w:rsidR="00807C83">
          <w:rPr>
            <w:noProof/>
            <w:webHidden/>
          </w:rPr>
          <w:fldChar w:fldCharType="separate"/>
        </w:r>
        <w:r w:rsidR="00110369">
          <w:rPr>
            <w:noProof/>
            <w:webHidden/>
          </w:rPr>
          <w:t>37</w:t>
        </w:r>
        <w:r w:rsidR="00807C83">
          <w:rPr>
            <w:noProof/>
            <w:webHidden/>
          </w:rPr>
          <w:fldChar w:fldCharType="end"/>
        </w:r>
      </w:hyperlink>
    </w:p>
    <w:p w14:paraId="64BD4A64" w14:textId="55CEF5DB"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2" w:history="1">
        <w:r w:rsidR="00807C83" w:rsidRPr="00EC0839">
          <w:rPr>
            <w:rStyle w:val="Hyperlink"/>
            <w:i/>
            <w:noProof/>
          </w:rPr>
          <w:t>Instrument</w:t>
        </w:r>
        <w:r w:rsidR="00807C83">
          <w:rPr>
            <w:noProof/>
            <w:webHidden/>
          </w:rPr>
          <w:tab/>
        </w:r>
        <w:r w:rsidR="00807C83">
          <w:rPr>
            <w:noProof/>
            <w:webHidden/>
          </w:rPr>
          <w:fldChar w:fldCharType="begin"/>
        </w:r>
        <w:r w:rsidR="00807C83">
          <w:rPr>
            <w:noProof/>
            <w:webHidden/>
          </w:rPr>
          <w:instrText xml:space="preserve"> PAGEREF _Toc85615372 \h </w:instrText>
        </w:r>
        <w:r w:rsidR="00807C83">
          <w:rPr>
            <w:noProof/>
            <w:webHidden/>
          </w:rPr>
        </w:r>
        <w:r w:rsidR="00807C83">
          <w:rPr>
            <w:noProof/>
            <w:webHidden/>
          </w:rPr>
          <w:fldChar w:fldCharType="separate"/>
        </w:r>
        <w:r w:rsidR="00110369">
          <w:rPr>
            <w:noProof/>
            <w:webHidden/>
          </w:rPr>
          <w:t>37</w:t>
        </w:r>
        <w:r w:rsidR="00807C83">
          <w:rPr>
            <w:noProof/>
            <w:webHidden/>
          </w:rPr>
          <w:fldChar w:fldCharType="end"/>
        </w:r>
      </w:hyperlink>
    </w:p>
    <w:p w14:paraId="4CDBC01D" w14:textId="7FBAB4F0"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3" w:history="1">
        <w:r w:rsidR="00807C83" w:rsidRPr="00EC0839">
          <w:rPr>
            <w:rStyle w:val="Hyperlink"/>
            <w:i/>
            <w:noProof/>
          </w:rPr>
          <w:t>Data Collection</w:t>
        </w:r>
        <w:r w:rsidR="00807C83">
          <w:rPr>
            <w:noProof/>
            <w:webHidden/>
          </w:rPr>
          <w:tab/>
        </w:r>
        <w:r w:rsidR="00807C83">
          <w:rPr>
            <w:noProof/>
            <w:webHidden/>
          </w:rPr>
          <w:fldChar w:fldCharType="begin"/>
        </w:r>
        <w:r w:rsidR="00807C83">
          <w:rPr>
            <w:noProof/>
            <w:webHidden/>
          </w:rPr>
          <w:instrText xml:space="preserve"> PAGEREF _Toc85615373 \h </w:instrText>
        </w:r>
        <w:r w:rsidR="00807C83">
          <w:rPr>
            <w:noProof/>
            <w:webHidden/>
          </w:rPr>
        </w:r>
        <w:r w:rsidR="00807C83">
          <w:rPr>
            <w:noProof/>
            <w:webHidden/>
          </w:rPr>
          <w:fldChar w:fldCharType="separate"/>
        </w:r>
        <w:r w:rsidR="00110369">
          <w:rPr>
            <w:noProof/>
            <w:webHidden/>
          </w:rPr>
          <w:t>38</w:t>
        </w:r>
        <w:r w:rsidR="00807C83">
          <w:rPr>
            <w:noProof/>
            <w:webHidden/>
          </w:rPr>
          <w:fldChar w:fldCharType="end"/>
        </w:r>
      </w:hyperlink>
    </w:p>
    <w:p w14:paraId="2565E497" w14:textId="38BC47FC"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4" w:history="1">
        <w:r w:rsidR="00807C83" w:rsidRPr="00EC0839">
          <w:rPr>
            <w:rStyle w:val="Hyperlink"/>
            <w:i/>
            <w:noProof/>
          </w:rPr>
          <w:t>Time Schedule</w:t>
        </w:r>
        <w:r w:rsidR="00807C83">
          <w:rPr>
            <w:noProof/>
            <w:webHidden/>
          </w:rPr>
          <w:tab/>
        </w:r>
        <w:r w:rsidR="00807C83">
          <w:rPr>
            <w:noProof/>
            <w:webHidden/>
          </w:rPr>
          <w:fldChar w:fldCharType="begin"/>
        </w:r>
        <w:r w:rsidR="00807C83">
          <w:rPr>
            <w:noProof/>
            <w:webHidden/>
          </w:rPr>
          <w:instrText xml:space="preserve"> PAGEREF _Toc85615374 \h </w:instrText>
        </w:r>
        <w:r w:rsidR="00807C83">
          <w:rPr>
            <w:noProof/>
            <w:webHidden/>
          </w:rPr>
        </w:r>
        <w:r w:rsidR="00807C83">
          <w:rPr>
            <w:noProof/>
            <w:webHidden/>
          </w:rPr>
          <w:fldChar w:fldCharType="separate"/>
        </w:r>
        <w:r w:rsidR="00110369">
          <w:rPr>
            <w:noProof/>
            <w:webHidden/>
          </w:rPr>
          <w:t>38</w:t>
        </w:r>
        <w:r w:rsidR="00807C83">
          <w:rPr>
            <w:noProof/>
            <w:webHidden/>
          </w:rPr>
          <w:fldChar w:fldCharType="end"/>
        </w:r>
      </w:hyperlink>
    </w:p>
    <w:p w14:paraId="50FF3658" w14:textId="2A225E7F" w:rsidR="00807C83" w:rsidRDefault="00000000">
      <w:pPr>
        <w:pStyle w:val="TOC2"/>
        <w:rPr>
          <w:rFonts w:asciiTheme="minorHAnsi" w:eastAsiaTheme="minorEastAsia" w:hAnsiTheme="minorHAnsi" w:cstheme="minorBidi"/>
          <w:sz w:val="22"/>
          <w:szCs w:val="22"/>
        </w:rPr>
      </w:pPr>
      <w:hyperlink w:anchor="_Toc85615375" w:history="1">
        <w:r w:rsidR="00807C83" w:rsidRPr="00EC0839">
          <w:rPr>
            <w:rStyle w:val="Hyperlink"/>
          </w:rPr>
          <w:t>Procedures for Analyzing Data</w:t>
        </w:r>
        <w:r w:rsidR="00807C83">
          <w:rPr>
            <w:webHidden/>
          </w:rPr>
          <w:tab/>
        </w:r>
        <w:r w:rsidR="00807C83">
          <w:rPr>
            <w:webHidden/>
          </w:rPr>
          <w:fldChar w:fldCharType="begin"/>
        </w:r>
        <w:r w:rsidR="00807C83">
          <w:rPr>
            <w:webHidden/>
          </w:rPr>
          <w:instrText xml:space="preserve"> PAGEREF _Toc85615375 \h </w:instrText>
        </w:r>
        <w:r w:rsidR="00807C83">
          <w:rPr>
            <w:webHidden/>
          </w:rPr>
        </w:r>
        <w:r w:rsidR="00807C83">
          <w:rPr>
            <w:webHidden/>
          </w:rPr>
          <w:fldChar w:fldCharType="separate"/>
        </w:r>
        <w:r w:rsidR="00110369">
          <w:rPr>
            <w:webHidden/>
          </w:rPr>
          <w:t>38</w:t>
        </w:r>
        <w:r w:rsidR="00807C83">
          <w:rPr>
            <w:webHidden/>
          </w:rPr>
          <w:fldChar w:fldCharType="end"/>
        </w:r>
      </w:hyperlink>
    </w:p>
    <w:p w14:paraId="69D49E5D" w14:textId="039000B6"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6" w:history="1">
        <w:r w:rsidR="00807C83" w:rsidRPr="00EC0839">
          <w:rPr>
            <w:rStyle w:val="Hyperlink"/>
            <w:i/>
            <w:noProof/>
          </w:rPr>
          <w:t>Organization of the Data</w:t>
        </w:r>
        <w:r w:rsidR="00807C83">
          <w:rPr>
            <w:noProof/>
            <w:webHidden/>
          </w:rPr>
          <w:tab/>
        </w:r>
        <w:r w:rsidR="00807C83">
          <w:rPr>
            <w:noProof/>
            <w:webHidden/>
          </w:rPr>
          <w:fldChar w:fldCharType="begin"/>
        </w:r>
        <w:r w:rsidR="00807C83">
          <w:rPr>
            <w:noProof/>
            <w:webHidden/>
          </w:rPr>
          <w:instrText xml:space="preserve"> PAGEREF _Toc85615376 \h </w:instrText>
        </w:r>
        <w:r w:rsidR="00807C83">
          <w:rPr>
            <w:noProof/>
            <w:webHidden/>
          </w:rPr>
        </w:r>
        <w:r w:rsidR="00807C83">
          <w:rPr>
            <w:noProof/>
            <w:webHidden/>
          </w:rPr>
          <w:fldChar w:fldCharType="separate"/>
        </w:r>
        <w:r w:rsidR="00110369">
          <w:rPr>
            <w:noProof/>
            <w:webHidden/>
          </w:rPr>
          <w:t>39</w:t>
        </w:r>
        <w:r w:rsidR="00807C83">
          <w:rPr>
            <w:noProof/>
            <w:webHidden/>
          </w:rPr>
          <w:fldChar w:fldCharType="end"/>
        </w:r>
      </w:hyperlink>
    </w:p>
    <w:p w14:paraId="1CCC522B" w14:textId="46780009"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7" w:history="1">
        <w:r w:rsidR="00807C83" w:rsidRPr="00EC0839">
          <w:rPr>
            <w:rStyle w:val="Hyperlink"/>
            <w:i/>
            <w:noProof/>
          </w:rPr>
          <w:t>Test of Hypothesis 1</w:t>
        </w:r>
        <w:r w:rsidR="00807C83">
          <w:rPr>
            <w:noProof/>
            <w:webHidden/>
          </w:rPr>
          <w:tab/>
        </w:r>
        <w:r w:rsidR="00807C83">
          <w:rPr>
            <w:noProof/>
            <w:webHidden/>
          </w:rPr>
          <w:fldChar w:fldCharType="begin"/>
        </w:r>
        <w:r w:rsidR="00807C83">
          <w:rPr>
            <w:noProof/>
            <w:webHidden/>
          </w:rPr>
          <w:instrText xml:space="preserve"> PAGEREF _Toc85615377 \h </w:instrText>
        </w:r>
        <w:r w:rsidR="00807C83">
          <w:rPr>
            <w:noProof/>
            <w:webHidden/>
          </w:rPr>
        </w:r>
        <w:r w:rsidR="00807C83">
          <w:rPr>
            <w:noProof/>
            <w:webHidden/>
          </w:rPr>
          <w:fldChar w:fldCharType="separate"/>
        </w:r>
        <w:r w:rsidR="00110369">
          <w:rPr>
            <w:noProof/>
            <w:webHidden/>
          </w:rPr>
          <w:t>39</w:t>
        </w:r>
        <w:r w:rsidR="00807C83">
          <w:rPr>
            <w:noProof/>
            <w:webHidden/>
          </w:rPr>
          <w:fldChar w:fldCharType="end"/>
        </w:r>
      </w:hyperlink>
    </w:p>
    <w:p w14:paraId="6579032D" w14:textId="04A642C6"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8" w:history="1">
        <w:r w:rsidR="00807C83" w:rsidRPr="00EC0839">
          <w:rPr>
            <w:rStyle w:val="Hyperlink"/>
            <w:noProof/>
          </w:rPr>
          <w:t>Test of Hypothesis 2</w:t>
        </w:r>
        <w:r w:rsidR="00807C83">
          <w:rPr>
            <w:noProof/>
            <w:webHidden/>
          </w:rPr>
          <w:tab/>
        </w:r>
        <w:r w:rsidR="00807C83">
          <w:rPr>
            <w:noProof/>
            <w:webHidden/>
          </w:rPr>
          <w:fldChar w:fldCharType="begin"/>
        </w:r>
        <w:r w:rsidR="00807C83">
          <w:rPr>
            <w:noProof/>
            <w:webHidden/>
          </w:rPr>
          <w:instrText xml:space="preserve"> PAGEREF _Toc85615378 \h </w:instrText>
        </w:r>
        <w:r w:rsidR="00807C83">
          <w:rPr>
            <w:noProof/>
            <w:webHidden/>
          </w:rPr>
        </w:r>
        <w:r w:rsidR="00807C83">
          <w:rPr>
            <w:noProof/>
            <w:webHidden/>
          </w:rPr>
          <w:fldChar w:fldCharType="separate"/>
        </w:r>
        <w:r w:rsidR="00110369">
          <w:rPr>
            <w:noProof/>
            <w:webHidden/>
          </w:rPr>
          <w:t>39</w:t>
        </w:r>
        <w:r w:rsidR="00807C83">
          <w:rPr>
            <w:noProof/>
            <w:webHidden/>
          </w:rPr>
          <w:fldChar w:fldCharType="end"/>
        </w:r>
      </w:hyperlink>
    </w:p>
    <w:p w14:paraId="6E7BC118" w14:textId="795C4FD0"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79" w:history="1">
        <w:r w:rsidR="00807C83" w:rsidRPr="00EC0839">
          <w:rPr>
            <w:rStyle w:val="Hyperlink"/>
            <w:i/>
            <w:noProof/>
          </w:rPr>
          <w:t>Test of Hypothesis 3</w:t>
        </w:r>
        <w:r w:rsidR="00807C83">
          <w:rPr>
            <w:noProof/>
            <w:webHidden/>
          </w:rPr>
          <w:tab/>
        </w:r>
        <w:r w:rsidR="00807C83">
          <w:rPr>
            <w:noProof/>
            <w:webHidden/>
          </w:rPr>
          <w:fldChar w:fldCharType="begin"/>
        </w:r>
        <w:r w:rsidR="00807C83">
          <w:rPr>
            <w:noProof/>
            <w:webHidden/>
          </w:rPr>
          <w:instrText xml:space="preserve"> PAGEREF _Toc85615379 \h </w:instrText>
        </w:r>
        <w:r w:rsidR="00807C83">
          <w:rPr>
            <w:noProof/>
            <w:webHidden/>
          </w:rPr>
        </w:r>
        <w:r w:rsidR="00807C83">
          <w:rPr>
            <w:noProof/>
            <w:webHidden/>
          </w:rPr>
          <w:fldChar w:fldCharType="separate"/>
        </w:r>
        <w:r w:rsidR="00110369">
          <w:rPr>
            <w:noProof/>
            <w:webHidden/>
          </w:rPr>
          <w:t>39</w:t>
        </w:r>
        <w:r w:rsidR="00807C83">
          <w:rPr>
            <w:noProof/>
            <w:webHidden/>
          </w:rPr>
          <w:fldChar w:fldCharType="end"/>
        </w:r>
      </w:hyperlink>
    </w:p>
    <w:p w14:paraId="1CAB9734" w14:textId="656ECD01"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80" w:history="1">
        <w:r w:rsidR="00807C83" w:rsidRPr="00EC0839">
          <w:rPr>
            <w:rStyle w:val="Hyperlink"/>
            <w:i/>
            <w:noProof/>
          </w:rPr>
          <w:t>Test of Hypothesis 4</w:t>
        </w:r>
        <w:r w:rsidR="00807C83">
          <w:rPr>
            <w:noProof/>
            <w:webHidden/>
          </w:rPr>
          <w:tab/>
        </w:r>
        <w:r w:rsidR="00807C83">
          <w:rPr>
            <w:noProof/>
            <w:webHidden/>
          </w:rPr>
          <w:fldChar w:fldCharType="begin"/>
        </w:r>
        <w:r w:rsidR="00807C83">
          <w:rPr>
            <w:noProof/>
            <w:webHidden/>
          </w:rPr>
          <w:instrText xml:space="preserve"> PAGEREF _Toc85615380 \h </w:instrText>
        </w:r>
        <w:r w:rsidR="00807C83">
          <w:rPr>
            <w:noProof/>
            <w:webHidden/>
          </w:rPr>
        </w:r>
        <w:r w:rsidR="00807C83">
          <w:rPr>
            <w:noProof/>
            <w:webHidden/>
          </w:rPr>
          <w:fldChar w:fldCharType="separate"/>
        </w:r>
        <w:r w:rsidR="00110369">
          <w:rPr>
            <w:noProof/>
            <w:webHidden/>
          </w:rPr>
          <w:t>40</w:t>
        </w:r>
        <w:r w:rsidR="00807C83">
          <w:rPr>
            <w:noProof/>
            <w:webHidden/>
          </w:rPr>
          <w:fldChar w:fldCharType="end"/>
        </w:r>
      </w:hyperlink>
    </w:p>
    <w:p w14:paraId="7DD46580" w14:textId="66BB95AC" w:rsidR="00807C83" w:rsidRDefault="00000000">
      <w:pPr>
        <w:pStyle w:val="TOC1"/>
        <w:rPr>
          <w:rFonts w:asciiTheme="minorHAnsi" w:eastAsiaTheme="minorEastAsia" w:hAnsiTheme="minorHAnsi" w:cstheme="minorBidi"/>
          <w:sz w:val="22"/>
          <w:szCs w:val="22"/>
        </w:rPr>
      </w:pPr>
      <w:hyperlink w:anchor="_Toc85615381" w:history="1">
        <w:r w:rsidR="00807C83" w:rsidRPr="00EC0839">
          <w:rPr>
            <w:rStyle w:val="Hyperlink"/>
          </w:rPr>
          <w:t>APPENDICES</w:t>
        </w:r>
        <w:r w:rsidR="00807C83">
          <w:rPr>
            <w:webHidden/>
          </w:rPr>
          <w:tab/>
        </w:r>
        <w:r w:rsidR="00807C83">
          <w:rPr>
            <w:webHidden/>
          </w:rPr>
          <w:fldChar w:fldCharType="begin"/>
        </w:r>
        <w:r w:rsidR="00807C83">
          <w:rPr>
            <w:webHidden/>
          </w:rPr>
          <w:instrText xml:space="preserve"> PAGEREF _Toc85615381 \h </w:instrText>
        </w:r>
        <w:r w:rsidR="00807C83">
          <w:rPr>
            <w:webHidden/>
          </w:rPr>
        </w:r>
        <w:r w:rsidR="00807C83">
          <w:rPr>
            <w:webHidden/>
          </w:rPr>
          <w:fldChar w:fldCharType="separate"/>
        </w:r>
        <w:r w:rsidR="00110369">
          <w:rPr>
            <w:webHidden/>
          </w:rPr>
          <w:t>41</w:t>
        </w:r>
        <w:r w:rsidR="00807C83">
          <w:rPr>
            <w:webHidden/>
          </w:rPr>
          <w:fldChar w:fldCharType="end"/>
        </w:r>
      </w:hyperlink>
    </w:p>
    <w:p w14:paraId="5846E7DE" w14:textId="4569E06B"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82" w:history="1">
        <w:r w:rsidR="00807C83" w:rsidRPr="00EC0839">
          <w:rPr>
            <w:rStyle w:val="Hyperlink"/>
            <w:noProof/>
          </w:rPr>
          <w:t>Appendix A: IR</w:t>
        </w:r>
        <w:r w:rsidR="00563B1F">
          <w:rPr>
            <w:rStyle w:val="Hyperlink"/>
            <w:noProof/>
          </w:rPr>
          <w:t>B</w:t>
        </w:r>
        <w:r w:rsidR="00807C83" w:rsidRPr="00EC0839">
          <w:rPr>
            <w:rStyle w:val="Hyperlink"/>
            <w:noProof/>
          </w:rPr>
          <w:t xml:space="preserve"> Approval Letter</w:t>
        </w:r>
        <w:r w:rsidR="00807C83">
          <w:rPr>
            <w:noProof/>
            <w:webHidden/>
          </w:rPr>
          <w:tab/>
        </w:r>
        <w:r w:rsidR="00807C83">
          <w:rPr>
            <w:noProof/>
            <w:webHidden/>
          </w:rPr>
          <w:fldChar w:fldCharType="begin"/>
        </w:r>
        <w:r w:rsidR="00807C83">
          <w:rPr>
            <w:noProof/>
            <w:webHidden/>
          </w:rPr>
          <w:instrText xml:space="preserve"> PAGEREF _Toc85615382 \h </w:instrText>
        </w:r>
        <w:r w:rsidR="00807C83">
          <w:rPr>
            <w:noProof/>
            <w:webHidden/>
          </w:rPr>
        </w:r>
        <w:r w:rsidR="00807C83">
          <w:rPr>
            <w:noProof/>
            <w:webHidden/>
          </w:rPr>
          <w:fldChar w:fldCharType="separate"/>
        </w:r>
        <w:r w:rsidR="00110369">
          <w:rPr>
            <w:noProof/>
            <w:webHidden/>
          </w:rPr>
          <w:t>41</w:t>
        </w:r>
        <w:r w:rsidR="00807C83">
          <w:rPr>
            <w:noProof/>
            <w:webHidden/>
          </w:rPr>
          <w:fldChar w:fldCharType="end"/>
        </w:r>
      </w:hyperlink>
    </w:p>
    <w:p w14:paraId="333A1FF8" w14:textId="09D34928"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83" w:history="1">
        <w:r w:rsidR="00807C83" w:rsidRPr="00EC0839">
          <w:rPr>
            <w:rStyle w:val="Hyperlink"/>
            <w:noProof/>
          </w:rPr>
          <w:t>Appendix B: Email Cover Consent Information</w:t>
        </w:r>
        <w:r w:rsidR="00807C83">
          <w:rPr>
            <w:noProof/>
            <w:webHidden/>
          </w:rPr>
          <w:tab/>
        </w:r>
        <w:r w:rsidR="00807C83">
          <w:rPr>
            <w:noProof/>
            <w:webHidden/>
          </w:rPr>
          <w:fldChar w:fldCharType="begin"/>
        </w:r>
        <w:r w:rsidR="00807C83">
          <w:rPr>
            <w:noProof/>
            <w:webHidden/>
          </w:rPr>
          <w:instrText xml:space="preserve"> PAGEREF _Toc85615383 \h </w:instrText>
        </w:r>
        <w:r w:rsidR="00807C83">
          <w:rPr>
            <w:noProof/>
            <w:webHidden/>
          </w:rPr>
        </w:r>
        <w:r w:rsidR="00807C83">
          <w:rPr>
            <w:noProof/>
            <w:webHidden/>
          </w:rPr>
          <w:fldChar w:fldCharType="separate"/>
        </w:r>
        <w:r w:rsidR="00110369">
          <w:rPr>
            <w:noProof/>
            <w:webHidden/>
          </w:rPr>
          <w:t>42</w:t>
        </w:r>
        <w:r w:rsidR="00807C83">
          <w:rPr>
            <w:noProof/>
            <w:webHidden/>
          </w:rPr>
          <w:fldChar w:fldCharType="end"/>
        </w:r>
      </w:hyperlink>
    </w:p>
    <w:p w14:paraId="57E92B48" w14:textId="09AA46AC"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84" w:history="1">
        <w:r w:rsidR="00807C83" w:rsidRPr="00EC0839">
          <w:rPr>
            <w:rStyle w:val="Hyperlink"/>
            <w:noProof/>
          </w:rPr>
          <w:t>Appendix C. Demographics Questionnaire</w:t>
        </w:r>
        <w:r w:rsidR="00807C83">
          <w:rPr>
            <w:noProof/>
            <w:webHidden/>
          </w:rPr>
          <w:tab/>
        </w:r>
        <w:r w:rsidR="00807C83">
          <w:rPr>
            <w:noProof/>
            <w:webHidden/>
          </w:rPr>
          <w:fldChar w:fldCharType="begin"/>
        </w:r>
        <w:r w:rsidR="00807C83">
          <w:rPr>
            <w:noProof/>
            <w:webHidden/>
          </w:rPr>
          <w:instrText xml:space="preserve"> PAGEREF _Toc85615384 \h </w:instrText>
        </w:r>
        <w:r w:rsidR="00807C83">
          <w:rPr>
            <w:noProof/>
            <w:webHidden/>
          </w:rPr>
        </w:r>
        <w:r w:rsidR="00807C83">
          <w:rPr>
            <w:noProof/>
            <w:webHidden/>
          </w:rPr>
          <w:fldChar w:fldCharType="separate"/>
        </w:r>
        <w:r w:rsidR="00110369">
          <w:rPr>
            <w:noProof/>
            <w:webHidden/>
          </w:rPr>
          <w:t>45</w:t>
        </w:r>
        <w:r w:rsidR="00807C83">
          <w:rPr>
            <w:noProof/>
            <w:webHidden/>
          </w:rPr>
          <w:fldChar w:fldCharType="end"/>
        </w:r>
      </w:hyperlink>
    </w:p>
    <w:p w14:paraId="392E0FDF" w14:textId="6465DE5E"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86" w:history="1">
        <w:r w:rsidR="00807C83" w:rsidRPr="00EC0839">
          <w:rPr>
            <w:rStyle w:val="Hyperlink"/>
            <w:noProof/>
          </w:rPr>
          <w:t>Appendix D: Ethical Position Questionnaire</w:t>
        </w:r>
        <w:r w:rsidR="00807C83">
          <w:rPr>
            <w:noProof/>
            <w:webHidden/>
          </w:rPr>
          <w:tab/>
        </w:r>
        <w:r w:rsidR="00807C83">
          <w:rPr>
            <w:noProof/>
            <w:webHidden/>
          </w:rPr>
          <w:fldChar w:fldCharType="begin"/>
        </w:r>
        <w:r w:rsidR="00807C83">
          <w:rPr>
            <w:noProof/>
            <w:webHidden/>
          </w:rPr>
          <w:instrText xml:space="preserve"> PAGEREF _Toc85615386 \h </w:instrText>
        </w:r>
        <w:r w:rsidR="00807C83">
          <w:rPr>
            <w:noProof/>
            <w:webHidden/>
          </w:rPr>
        </w:r>
        <w:r w:rsidR="00807C83">
          <w:rPr>
            <w:noProof/>
            <w:webHidden/>
          </w:rPr>
          <w:fldChar w:fldCharType="separate"/>
        </w:r>
        <w:r w:rsidR="00110369">
          <w:rPr>
            <w:noProof/>
            <w:webHidden/>
          </w:rPr>
          <w:t>46</w:t>
        </w:r>
        <w:r w:rsidR="00807C83">
          <w:rPr>
            <w:noProof/>
            <w:webHidden/>
          </w:rPr>
          <w:fldChar w:fldCharType="end"/>
        </w:r>
      </w:hyperlink>
    </w:p>
    <w:p w14:paraId="70DAF1A8" w14:textId="216D5905" w:rsidR="00807C83" w:rsidRDefault="00000000" w:rsidP="009D753C">
      <w:pPr>
        <w:pStyle w:val="TOC3"/>
        <w:tabs>
          <w:tab w:val="right" w:leader="dot" w:pos="8630"/>
        </w:tabs>
        <w:rPr>
          <w:rFonts w:eastAsiaTheme="minorEastAsia"/>
        </w:rPr>
      </w:pPr>
      <w:hyperlink w:anchor="_Toc85615387" w:history="1">
        <w:r w:rsidR="00807C83" w:rsidRPr="00EC0839">
          <w:rPr>
            <w:rStyle w:val="Hyperlink"/>
            <w:noProof/>
          </w:rPr>
          <w:t>Appendix E: Permission for Ethical Position Questionnaire (EPQ)</w:t>
        </w:r>
        <w:r w:rsidR="00807C83">
          <w:rPr>
            <w:noProof/>
            <w:webHidden/>
          </w:rPr>
          <w:tab/>
        </w:r>
        <w:r w:rsidR="00807C83">
          <w:rPr>
            <w:noProof/>
            <w:webHidden/>
          </w:rPr>
          <w:fldChar w:fldCharType="begin"/>
        </w:r>
        <w:r w:rsidR="00807C83">
          <w:rPr>
            <w:noProof/>
            <w:webHidden/>
          </w:rPr>
          <w:instrText xml:space="preserve"> PAGEREF _Toc85615387 \h </w:instrText>
        </w:r>
        <w:r w:rsidR="00807C83">
          <w:rPr>
            <w:noProof/>
            <w:webHidden/>
          </w:rPr>
        </w:r>
        <w:r w:rsidR="00807C83">
          <w:rPr>
            <w:noProof/>
            <w:webHidden/>
          </w:rPr>
          <w:fldChar w:fldCharType="separate"/>
        </w:r>
        <w:r w:rsidR="00110369">
          <w:rPr>
            <w:noProof/>
            <w:webHidden/>
          </w:rPr>
          <w:t>50</w:t>
        </w:r>
        <w:r w:rsidR="00807C83">
          <w:rPr>
            <w:noProof/>
            <w:webHidden/>
          </w:rPr>
          <w:fldChar w:fldCharType="end"/>
        </w:r>
      </w:hyperlink>
    </w:p>
    <w:p w14:paraId="1A75B3CB" w14:textId="7AFCD973" w:rsidR="00807C83" w:rsidRDefault="00000000">
      <w:pPr>
        <w:pStyle w:val="TOC3"/>
        <w:tabs>
          <w:tab w:val="right" w:leader="dot" w:pos="8630"/>
        </w:tabs>
        <w:rPr>
          <w:rFonts w:asciiTheme="minorHAnsi" w:eastAsiaTheme="minorEastAsia" w:hAnsiTheme="minorHAnsi" w:cstheme="minorBidi"/>
          <w:noProof/>
          <w:sz w:val="22"/>
          <w:szCs w:val="22"/>
        </w:rPr>
      </w:pPr>
      <w:hyperlink w:anchor="_Toc85615389" w:history="1">
        <w:r w:rsidR="00807C83" w:rsidRPr="00EC0839">
          <w:rPr>
            <w:rStyle w:val="Hyperlink"/>
            <w:noProof/>
          </w:rPr>
          <w:t>Appendix F: HIPPA Certification</w:t>
        </w:r>
        <w:r w:rsidR="00807C83">
          <w:rPr>
            <w:noProof/>
            <w:webHidden/>
          </w:rPr>
          <w:tab/>
        </w:r>
        <w:r w:rsidR="00807C83">
          <w:rPr>
            <w:noProof/>
            <w:webHidden/>
          </w:rPr>
          <w:fldChar w:fldCharType="begin"/>
        </w:r>
        <w:r w:rsidR="00807C83">
          <w:rPr>
            <w:noProof/>
            <w:webHidden/>
          </w:rPr>
          <w:instrText xml:space="preserve"> PAGEREF _Toc85615389 \h </w:instrText>
        </w:r>
        <w:r w:rsidR="00807C83">
          <w:rPr>
            <w:noProof/>
            <w:webHidden/>
          </w:rPr>
        </w:r>
        <w:r w:rsidR="00807C83">
          <w:rPr>
            <w:noProof/>
            <w:webHidden/>
          </w:rPr>
          <w:fldChar w:fldCharType="separate"/>
        </w:r>
        <w:r w:rsidR="00110369">
          <w:rPr>
            <w:noProof/>
            <w:webHidden/>
          </w:rPr>
          <w:t>51</w:t>
        </w:r>
        <w:r w:rsidR="00807C83">
          <w:rPr>
            <w:noProof/>
            <w:webHidden/>
          </w:rPr>
          <w:fldChar w:fldCharType="end"/>
        </w:r>
      </w:hyperlink>
    </w:p>
    <w:p w14:paraId="307F2CAB" w14:textId="512EF94D" w:rsidR="00807C83" w:rsidRDefault="00000000">
      <w:pPr>
        <w:pStyle w:val="TOC1"/>
        <w:rPr>
          <w:rFonts w:asciiTheme="minorHAnsi" w:eastAsiaTheme="minorEastAsia" w:hAnsiTheme="minorHAnsi" w:cstheme="minorBidi"/>
          <w:sz w:val="22"/>
          <w:szCs w:val="22"/>
        </w:rPr>
      </w:pPr>
      <w:hyperlink w:anchor="_Toc85615390" w:history="1">
        <w:r w:rsidR="00807C83" w:rsidRPr="00EC0839">
          <w:rPr>
            <w:rStyle w:val="Hyperlink"/>
          </w:rPr>
          <w:t>WORKS CITED</w:t>
        </w:r>
        <w:r w:rsidR="00807C83">
          <w:rPr>
            <w:webHidden/>
          </w:rPr>
          <w:tab/>
        </w:r>
        <w:r w:rsidR="00807C83">
          <w:rPr>
            <w:webHidden/>
          </w:rPr>
          <w:fldChar w:fldCharType="begin"/>
        </w:r>
        <w:r w:rsidR="00807C83">
          <w:rPr>
            <w:webHidden/>
          </w:rPr>
          <w:instrText xml:space="preserve"> PAGEREF _Toc85615390 \h </w:instrText>
        </w:r>
        <w:r w:rsidR="00807C83">
          <w:rPr>
            <w:webHidden/>
          </w:rPr>
        </w:r>
        <w:r w:rsidR="00807C83">
          <w:rPr>
            <w:webHidden/>
          </w:rPr>
          <w:fldChar w:fldCharType="separate"/>
        </w:r>
        <w:r w:rsidR="00110369">
          <w:rPr>
            <w:webHidden/>
          </w:rPr>
          <w:t>52</w:t>
        </w:r>
        <w:r w:rsidR="00807C83">
          <w:rPr>
            <w:webHidden/>
          </w:rPr>
          <w:fldChar w:fldCharType="end"/>
        </w:r>
      </w:hyperlink>
    </w:p>
    <w:p w14:paraId="19E15F42" w14:textId="121EE7CD" w:rsidR="00807C83" w:rsidRDefault="00000000">
      <w:pPr>
        <w:pStyle w:val="TOC1"/>
        <w:rPr>
          <w:rFonts w:asciiTheme="minorHAnsi" w:eastAsiaTheme="minorEastAsia" w:hAnsiTheme="minorHAnsi" w:cstheme="minorBidi"/>
          <w:sz w:val="22"/>
          <w:szCs w:val="22"/>
        </w:rPr>
      </w:pPr>
      <w:hyperlink w:anchor="_Toc85615391" w:history="1">
        <w:r w:rsidR="00807C83" w:rsidRPr="00EC0839">
          <w:rPr>
            <w:rStyle w:val="Hyperlink"/>
          </w:rPr>
          <w:t>RELATED WORKS</w:t>
        </w:r>
        <w:r w:rsidR="00807C83">
          <w:rPr>
            <w:webHidden/>
          </w:rPr>
          <w:tab/>
        </w:r>
        <w:r w:rsidR="00807C83">
          <w:rPr>
            <w:webHidden/>
          </w:rPr>
          <w:fldChar w:fldCharType="begin"/>
        </w:r>
        <w:r w:rsidR="00807C83">
          <w:rPr>
            <w:webHidden/>
          </w:rPr>
          <w:instrText xml:space="preserve"> PAGEREF _Toc85615391 \h </w:instrText>
        </w:r>
        <w:r w:rsidR="00807C83">
          <w:rPr>
            <w:webHidden/>
          </w:rPr>
        </w:r>
        <w:r w:rsidR="00807C83">
          <w:rPr>
            <w:webHidden/>
          </w:rPr>
          <w:fldChar w:fldCharType="separate"/>
        </w:r>
        <w:r w:rsidR="00110369">
          <w:rPr>
            <w:webHidden/>
          </w:rPr>
          <w:t>60</w:t>
        </w:r>
        <w:r w:rsidR="00807C83">
          <w:rPr>
            <w:webHidden/>
          </w:rPr>
          <w:fldChar w:fldCharType="end"/>
        </w:r>
      </w:hyperlink>
    </w:p>
    <w:p w14:paraId="05552AD3" w14:textId="77777777" w:rsidR="009E01E5" w:rsidRPr="00217E99" w:rsidRDefault="009E01E5" w:rsidP="009E01E5">
      <w:r>
        <w:rPr>
          <w:b/>
          <w:bCs/>
          <w:noProof/>
        </w:rPr>
        <w:fldChar w:fldCharType="end"/>
      </w:r>
    </w:p>
    <w:p w14:paraId="66382822" w14:textId="64FBE191" w:rsidR="009E01E5" w:rsidRDefault="009E01E5" w:rsidP="0088356F">
      <w:pPr>
        <w:pStyle w:val="APALevel0"/>
        <w:jc w:val="left"/>
      </w:pPr>
      <w:bookmarkStart w:id="2" w:name="List_of_Tables"/>
      <w:bookmarkEnd w:id="2"/>
    </w:p>
    <w:p w14:paraId="13688309" w14:textId="77777777" w:rsidR="00EF5D95" w:rsidRDefault="009E01E5">
      <w:pPr>
        <w:pStyle w:val="APALevel0"/>
      </w:pPr>
      <w:bookmarkStart w:id="3" w:name="Chapter_1"/>
      <w:bookmarkStart w:id="4" w:name="_Toc267010690"/>
      <w:bookmarkStart w:id="5" w:name="_Toc85615307"/>
      <w:bookmarkEnd w:id="3"/>
      <w:r w:rsidRPr="0039613A">
        <w:t>CHAPTER 1</w:t>
      </w:r>
      <w:bookmarkEnd w:id="4"/>
      <w:bookmarkEnd w:id="5"/>
    </w:p>
    <w:p w14:paraId="2B77AC37" w14:textId="65F6D8E8" w:rsidR="001131FB" w:rsidRPr="001131FB" w:rsidRDefault="00904728" w:rsidP="001131FB">
      <w:pPr>
        <w:pStyle w:val="BodyText"/>
        <w:rPr>
          <w:noProof/>
        </w:rPr>
      </w:pPr>
      <w:bookmarkStart w:id="6" w:name="_Toc267010692"/>
      <w:r w:rsidRPr="00904728">
        <w:t>Ethics</w:t>
      </w:r>
      <w:r w:rsidR="00814EE9">
        <w:t xml:space="preserve"> Awareness</w:t>
      </w:r>
      <w:r w:rsidRPr="00904728">
        <w:t xml:space="preserve"> in the workplace </w:t>
      </w:r>
      <w:r w:rsidRPr="008F6F64">
        <w:rPr>
          <w:noProof/>
        </w:rPr>
        <w:t>determin</w:t>
      </w:r>
      <w:r w:rsidR="00765B06" w:rsidRPr="008F6F64">
        <w:rPr>
          <w:noProof/>
        </w:rPr>
        <w:t>e</w:t>
      </w:r>
      <w:r w:rsidR="00117850">
        <w:rPr>
          <w:noProof/>
        </w:rPr>
        <w:t>s</w:t>
      </w:r>
      <w:r w:rsidRPr="00904728">
        <w:t xml:space="preserve"> what is right, proper, and just in the decisions that affect other people</w:t>
      </w:r>
      <w:r w:rsidR="00D202A8">
        <w:t xml:space="preserve">. </w:t>
      </w:r>
      <w:r w:rsidRPr="008F6F64">
        <w:rPr>
          <w:noProof/>
        </w:rPr>
        <w:t>How we develop relationships with others become more important in the future than in the past as our society becomes more crowded, our economy more competitive, and our technology more complex</w:t>
      </w:r>
      <w:r w:rsidR="00117850" w:rsidRPr="008F6F64">
        <w:rPr>
          <w:noProof/>
        </w:rPr>
        <w:t xml:space="preserve"> </w:t>
      </w:r>
      <w:r w:rsidRPr="008F6F64">
        <w:rPr>
          <w:noProof/>
        </w:rPr>
        <w:t>in a global society (Hosmer, 2011)</w:t>
      </w:r>
      <w:r w:rsidR="00D202A8">
        <w:rPr>
          <w:noProof/>
        </w:rPr>
        <w:t xml:space="preserve">. </w:t>
      </w:r>
      <w:r w:rsidR="001131FB" w:rsidRPr="001131FB">
        <w:rPr>
          <w:noProof/>
        </w:rPr>
        <w:t xml:space="preserve">"Mentoring relationships, in most cases, have been unquestioningly and </w:t>
      </w:r>
      <w:r w:rsidR="001131FB" w:rsidRPr="001131FB">
        <w:rPr>
          <w:noProof/>
        </w:rPr>
        <w:lastRenderedPageBreak/>
        <w:t>uncritically accepted as fundamental to foster learning in the workplace, advance careers, help new employees learn workplace culture, and provide developmental and psychological support" (Hansman, 2002).</w:t>
      </w:r>
    </w:p>
    <w:p w14:paraId="29167972" w14:textId="35179D17" w:rsidR="00904728" w:rsidRPr="00904728" w:rsidRDefault="00904728" w:rsidP="00904728">
      <w:pPr>
        <w:pStyle w:val="BodyText"/>
      </w:pPr>
      <w:r w:rsidRPr="00904728">
        <w:t xml:space="preserve">The real estate market is </w:t>
      </w:r>
      <w:r w:rsidR="00580CBF" w:rsidRPr="00904728">
        <w:t>ever</w:t>
      </w:r>
      <w:r w:rsidR="00580CBF">
        <w:t>-</w:t>
      </w:r>
      <w:r w:rsidRPr="00904728">
        <w:t>changing due to economic factors, challenges with cross-cultural diversity, and technology in the industry. T</w:t>
      </w:r>
      <w:r w:rsidR="00BF7199">
        <w:t>herefore, t</w:t>
      </w:r>
      <w:r w:rsidRPr="00904728">
        <w:t xml:space="preserve">he education process should be current and include developing mentoring programs, conflict resolution when negotiating, and strategies to encourage team building. </w:t>
      </w:r>
      <w:r w:rsidR="00BF7199">
        <w:t>Furthermore, d</w:t>
      </w:r>
      <w:r w:rsidR="00BF7199" w:rsidRPr="00904728">
        <w:t xml:space="preserve">ue </w:t>
      </w:r>
      <w:r w:rsidRPr="00904728">
        <w:t>to technolog</w:t>
      </w:r>
      <w:r w:rsidR="00BF7199">
        <w:t>ical advances using the internet and universal business ethics for transaction processing from a global perspective, additional methods for developing Global Virtual Teams (GVT) become</w:t>
      </w:r>
      <w:r w:rsidR="00765B06">
        <w:t xml:space="preserve"> </w:t>
      </w:r>
      <w:r w:rsidR="00BF7199">
        <w:t xml:space="preserve">essential </w:t>
      </w:r>
      <w:r w:rsidR="00765B06">
        <w:t>to gain knowledge and an</w:t>
      </w:r>
      <w:r w:rsidRPr="00904728">
        <w:t xml:space="preserve"> </w:t>
      </w:r>
      <w:r w:rsidRPr="00E146B3">
        <w:rPr>
          <w:noProof/>
        </w:rPr>
        <w:t>implement</w:t>
      </w:r>
      <w:r w:rsidR="00765B06">
        <w:rPr>
          <w:noProof/>
        </w:rPr>
        <w:t>ation strategy</w:t>
      </w:r>
      <w:r w:rsidRPr="00904728">
        <w:t xml:space="preserve">. As these techniques </w:t>
      </w:r>
      <w:r w:rsidRPr="008F6F64">
        <w:rPr>
          <w:noProof/>
        </w:rPr>
        <w:t>are incorporated</w:t>
      </w:r>
      <w:r w:rsidRPr="00904728">
        <w:t xml:space="preserve"> into training, due to the technology and GVT cross-cultural diversity of globalization in society, a new level of professionalism could raise the bar in the real estate industry.</w:t>
      </w:r>
    </w:p>
    <w:p w14:paraId="5E3DDE7B" w14:textId="77777777" w:rsidR="009E01E5" w:rsidRDefault="009E01E5" w:rsidP="00CE18B1">
      <w:pPr>
        <w:pStyle w:val="APALevel1"/>
      </w:pPr>
      <w:bookmarkStart w:id="7" w:name="_Toc85615308"/>
      <w:r>
        <w:t>Problem Statement</w:t>
      </w:r>
      <w:bookmarkEnd w:id="6"/>
      <w:bookmarkEnd w:id="7"/>
    </w:p>
    <w:p w14:paraId="068D0D3F" w14:textId="3F1D3BF2" w:rsidR="00904728" w:rsidRDefault="00D01590" w:rsidP="00717ACD">
      <w:pPr>
        <w:pStyle w:val="BodyText"/>
      </w:pPr>
      <w:bookmarkStart w:id="8" w:name="_Hlk518810623"/>
      <w:r>
        <w:t xml:space="preserve">It was unknown whether </w:t>
      </w:r>
      <w:r w:rsidR="00544E3E">
        <w:t>formal</w:t>
      </w:r>
      <w:r>
        <w:t xml:space="preserve"> mentoring programs in </w:t>
      </w:r>
      <w:r w:rsidR="00BF7199">
        <w:t xml:space="preserve">the </w:t>
      </w:r>
      <w:r>
        <w:t xml:space="preserve">real estate </w:t>
      </w:r>
      <w:r w:rsidR="006F4F56">
        <w:t>industry</w:t>
      </w:r>
      <w:r>
        <w:t xml:space="preserve"> make a difference in ethical awareness </w:t>
      </w:r>
      <w:r w:rsidR="00904728" w:rsidRPr="00904728">
        <w:t xml:space="preserve">among </w:t>
      </w:r>
      <w:r>
        <w:t xml:space="preserve">real estate </w:t>
      </w:r>
      <w:r w:rsidR="006F4F56">
        <w:t>professionals</w:t>
      </w:r>
      <w:r w:rsidR="00D202A8">
        <w:t xml:space="preserve">. </w:t>
      </w:r>
      <w:r w:rsidR="00904728" w:rsidRPr="00904728">
        <w:t>The decline of ethical behavior could be compounded by either lack of training or a lack of moral core values due to the corruption of a self-serving society (Segal, 2009).</w:t>
      </w:r>
      <w:r w:rsidR="00717ACD">
        <w:t xml:space="preserve"> Self-interested behavior can quickly lead to unethical practice</w:t>
      </w:r>
      <w:r w:rsidR="00BF7199">
        <w:t>s</w:t>
      </w:r>
      <w:r w:rsidR="00717ACD">
        <w:t>, such as deception in negotiation</w:t>
      </w:r>
      <w:r w:rsidR="00117850">
        <w:t xml:space="preserve"> </w:t>
      </w:r>
      <w:r w:rsidR="00717ACD">
        <w:t>(Ingerson, 2014).</w:t>
      </w:r>
    </w:p>
    <w:p w14:paraId="6C41E753" w14:textId="77777777" w:rsidR="009E01E5" w:rsidRDefault="00EF5D95" w:rsidP="00904728">
      <w:pPr>
        <w:pStyle w:val="APALevel1"/>
      </w:pPr>
      <w:bookmarkStart w:id="9" w:name="_Toc85615309"/>
      <w:r>
        <w:t>Background of the Problem</w:t>
      </w:r>
      <w:bookmarkEnd w:id="9"/>
    </w:p>
    <w:p w14:paraId="37545942" w14:textId="47CFEA0C" w:rsidR="00EC0DAA" w:rsidRDefault="00EC0DAA" w:rsidP="00EC0DAA">
      <w:pPr>
        <w:pStyle w:val="BodyText"/>
      </w:pPr>
      <w:r>
        <w:t>The Realtor Code of Ethics</w:t>
      </w:r>
      <w:r w:rsidR="00117850">
        <w:t xml:space="preserve"> </w:t>
      </w:r>
      <w:r>
        <w:t>provides a minimum standard of services to the consumer</w:t>
      </w:r>
      <w:r w:rsidR="00D202A8">
        <w:t xml:space="preserve">. </w:t>
      </w:r>
      <w:r>
        <w:t xml:space="preserve">Since the </w:t>
      </w:r>
      <w:r w:rsidR="00117850">
        <w:t xml:space="preserve">consumer's </w:t>
      </w:r>
      <w:r>
        <w:t xml:space="preserve">real estate transaction can be one of the </w:t>
      </w:r>
      <w:r w:rsidR="00BF7199">
        <w:t xml:space="preserve">most significant </w:t>
      </w:r>
      <w:r>
        <w:lastRenderedPageBreak/>
        <w:t xml:space="preserve">investments, a higher quality of services </w:t>
      </w:r>
      <w:r>
        <w:rPr>
          <w:noProof/>
        </w:rPr>
        <w:t>should be</w:t>
      </w:r>
      <w:r w:rsidRPr="00DB74F1">
        <w:rPr>
          <w:noProof/>
        </w:rPr>
        <w:t xml:space="preserve"> expected</w:t>
      </w:r>
      <w:r>
        <w:t xml:space="preserve"> from a real estate professional </w:t>
      </w:r>
      <w:r w:rsidRPr="00646D3F">
        <w:rPr>
          <w:noProof/>
        </w:rPr>
        <w:t>and</w:t>
      </w:r>
      <w:r>
        <w:t xml:space="preserve"> the company represented (Blackburn &amp; McGhee, 2004)</w:t>
      </w:r>
      <w:r w:rsidR="00D202A8">
        <w:t xml:space="preserve">. </w:t>
      </w:r>
      <w:r w:rsidR="00BF7199">
        <w:t>Like other professional industries, some of the common pitfalls consumers experience are</w:t>
      </w:r>
      <w:r w:rsidR="00BF7199" w:rsidRPr="00FF3718">
        <w:t xml:space="preserve"> </w:t>
      </w:r>
      <w:r w:rsidRPr="00FF3718">
        <w:t>either due to lack of (a) trainin</w:t>
      </w:r>
      <w:r>
        <w:t xml:space="preserve">g or (b) professional ethics. There are trade-offs with the cost associated with training and downtime of production by the </w:t>
      </w:r>
      <w:r w:rsidR="006F4F56">
        <w:t xml:space="preserve">Managing </w:t>
      </w:r>
      <w:r w:rsidR="00425C15">
        <w:t>Broker</w:t>
      </w:r>
      <w:r w:rsidR="00BF7199">
        <w:t>. M</w:t>
      </w:r>
      <w:r>
        <w:t xml:space="preserve">ost </w:t>
      </w:r>
      <w:r w:rsidR="006F4F56">
        <w:t xml:space="preserve">Managing </w:t>
      </w:r>
      <w:r w:rsidR="00425C15">
        <w:t>B</w:t>
      </w:r>
      <w:r>
        <w:t>rokers actively list and sell to supplement the cash flow and stay competitive in the marketplace</w:t>
      </w:r>
      <w:r w:rsidR="00BF7199">
        <w:t xml:space="preserve">; </w:t>
      </w:r>
      <w:r>
        <w:t>they are in direct competition with the agents in the company (</w:t>
      </w:r>
      <w:proofErr w:type="spellStart"/>
      <w:r>
        <w:t>Filisko</w:t>
      </w:r>
      <w:proofErr w:type="spellEnd"/>
      <w:r>
        <w:t>, 2014)</w:t>
      </w:r>
      <w:r w:rsidR="00D202A8">
        <w:t xml:space="preserve">. </w:t>
      </w:r>
      <w:r>
        <w:t>Resources</w:t>
      </w:r>
      <w:r w:rsidR="00BF7199">
        <w:t>,</w:t>
      </w:r>
      <w:r>
        <w:t xml:space="preserve"> either in-office training staff or outsourcing opportunities for training </w:t>
      </w:r>
      <w:r w:rsidR="00425C15">
        <w:t>for implementing a mentoring program</w:t>
      </w:r>
      <w:r w:rsidR="00BF7199">
        <w:t>,</w:t>
      </w:r>
      <w:r w:rsidR="00425C15">
        <w:t xml:space="preserve"> </w:t>
      </w:r>
      <w:r>
        <w:t xml:space="preserve">can be crucial to provide the </w:t>
      </w:r>
      <w:r w:rsidR="005F3904">
        <w:rPr>
          <w:noProof/>
        </w:rPr>
        <w:t xml:space="preserve">real estate industry </w:t>
      </w:r>
      <w:r>
        <w:rPr>
          <w:noProof/>
        </w:rPr>
        <w:t>with</w:t>
      </w:r>
      <w:r>
        <w:t xml:space="preserve"> the necessary tools to implement a company culture of ethics </w:t>
      </w:r>
      <w:r w:rsidR="005F3904">
        <w:t>awareness.</w:t>
      </w:r>
      <w:r w:rsidR="00425C15">
        <w:t xml:space="preserve"> </w:t>
      </w:r>
    </w:p>
    <w:bookmarkEnd w:id="8"/>
    <w:p w14:paraId="39F1076D" w14:textId="324441AB" w:rsidR="00EC0DAA" w:rsidRDefault="00EC0DAA" w:rsidP="00EC0DAA">
      <w:pPr>
        <w:pStyle w:val="BodyText"/>
      </w:pPr>
      <w:r>
        <w:t xml:space="preserve">The pattern of thinking to be able to transform the perception in the real estate industry to that of ethical business practices with integrity must be exhibited from the </w:t>
      </w:r>
      <w:r w:rsidR="006F4F56">
        <w:t xml:space="preserve">Managing </w:t>
      </w:r>
      <w:r>
        <w:t xml:space="preserve">Broker to the agents as an example for other leaders in the real estate industry and other community leaders to follow. </w:t>
      </w:r>
      <w:r w:rsidRPr="009E43F8">
        <w:t xml:space="preserve">The Broker influences the culture of the organization by setting an example of ethical behavior to transform the </w:t>
      </w:r>
      <w:r w:rsidR="00BF7199">
        <w:t>real estate industry's perception and establish</w:t>
      </w:r>
      <w:r w:rsidRPr="009E43F8">
        <w:t xml:space="preserve"> professional</w:t>
      </w:r>
      <w:r w:rsidR="00580CBF">
        <w:t>,</w:t>
      </w:r>
      <w:r w:rsidRPr="009E43F8">
        <w:t xml:space="preserve"> ethical business practices with integrity (Walker, 2013, p. 460)</w:t>
      </w:r>
      <w:r w:rsidR="00D202A8">
        <w:t xml:space="preserve">. </w:t>
      </w:r>
      <w:r>
        <w:t xml:space="preserve">God has directed the path for those who have the calling to be in the marketplace and start a movement to make changes, </w:t>
      </w:r>
      <w:r w:rsidRPr="00DB74F1">
        <w:rPr>
          <w:noProof/>
        </w:rPr>
        <w:t>so</w:t>
      </w:r>
      <w:r>
        <w:t xml:space="preserve"> the consumer will trust the professionals to provide service in the best interest of the consumer. When agents can connect to a </w:t>
      </w:r>
      <w:r w:rsidR="006F4F56">
        <w:t>real estate</w:t>
      </w:r>
      <w:r>
        <w:t xml:space="preserve"> company with clear core </w:t>
      </w:r>
      <w:r w:rsidR="00580CBF">
        <w:t>value-</w:t>
      </w:r>
      <w:r>
        <w:t>driven organizational concepts, including ethical business practices with integrity, only then can they become a model for others to follow in the community.</w:t>
      </w:r>
    </w:p>
    <w:p w14:paraId="6EB6C141" w14:textId="77777777" w:rsidR="00EF5D95" w:rsidRDefault="003B3EE1" w:rsidP="009E01E5">
      <w:pPr>
        <w:pStyle w:val="APALevel1"/>
      </w:pPr>
      <w:bookmarkStart w:id="10" w:name="_Toc85615310"/>
      <w:r>
        <w:rPr>
          <w:noProof/>
        </w:rPr>
        <w:lastRenderedPageBreak/>
        <w:t>The s</w:t>
      </w:r>
      <w:r w:rsidR="00EF5D95" w:rsidRPr="003B3EE1">
        <w:rPr>
          <w:noProof/>
        </w:rPr>
        <w:t>etting</w:t>
      </w:r>
      <w:r w:rsidR="00EF5D95">
        <w:t xml:space="preserve"> of this Research</w:t>
      </w:r>
      <w:bookmarkEnd w:id="10"/>
    </w:p>
    <w:p w14:paraId="7420C096" w14:textId="16BD9559" w:rsidR="00CE18B1" w:rsidRDefault="00EC0DAA" w:rsidP="00EC0DAA">
      <w:pPr>
        <w:pStyle w:val="BodyText"/>
      </w:pPr>
      <w:bookmarkStart w:id="11" w:name="_Hlk518814144"/>
      <w:r>
        <w:t xml:space="preserve">An educational task force has been established in both Real Estate Associations in North Alabama and Middle Tennessee to present to the Real Estate Commission in both States as a recommendation to require </w:t>
      </w:r>
      <w:r w:rsidR="00544E3E">
        <w:t>formal</w:t>
      </w:r>
      <w:r>
        <w:t xml:space="preserve"> </w:t>
      </w:r>
      <w:r w:rsidR="009879CE">
        <w:t>training to facilitate a higher standard of ethic</w:t>
      </w:r>
      <w:r w:rsidR="00A32F2D">
        <w:t>al awareness</w:t>
      </w:r>
      <w:r w:rsidR="009879CE">
        <w:t xml:space="preserve"> and professionalism</w:t>
      </w:r>
      <w:r w:rsidR="00765B06">
        <w:t>.</w:t>
      </w:r>
      <w:r>
        <w:t xml:space="preserve"> </w:t>
      </w:r>
      <w:r w:rsidR="00BF7199">
        <w:t>In addition, a</w:t>
      </w:r>
      <w:r>
        <w:t xml:space="preserve"> focus group comprised of Brokers, </w:t>
      </w:r>
      <w:r w:rsidR="00BF7199">
        <w:t xml:space="preserve">a </w:t>
      </w:r>
      <w:r>
        <w:t xml:space="preserve">Past Board President, a current Commissioner, a current Instructor, and three task force members have volunteered to work on the focus group to </w:t>
      </w:r>
      <w:r w:rsidR="00A32F2D">
        <w:t>review the</w:t>
      </w:r>
      <w:r>
        <w:t xml:space="preserve"> survey sent </w:t>
      </w:r>
      <w:r w:rsidR="009879CE">
        <w:t xml:space="preserve">to </w:t>
      </w:r>
      <w:r w:rsidR="006F4F56">
        <w:t>real estate professionals</w:t>
      </w:r>
      <w:r w:rsidR="009879CE">
        <w:t xml:space="preserve"> </w:t>
      </w:r>
      <w:r>
        <w:t>in North Alabama Multiple Listing System (NALMLS)</w:t>
      </w:r>
      <w:r w:rsidR="00D202A8">
        <w:t xml:space="preserve">. </w:t>
      </w:r>
      <w:r>
        <w:t xml:space="preserve">A similar survey was sent to all MLS members </w:t>
      </w:r>
      <w:r w:rsidR="006F4F56">
        <w:t xml:space="preserve">in 2018 regarding </w:t>
      </w:r>
      <w:r w:rsidR="00BF7199">
        <w:t>utilizing</w:t>
      </w:r>
      <w:r w:rsidR="006F4F56">
        <w:t xml:space="preserve"> training resources available to real estate professionals </w:t>
      </w:r>
      <w:r>
        <w:t>and emailed by the NALMLS board staff with a favorable response</w:t>
      </w:r>
      <w:r w:rsidR="00D202A8">
        <w:t xml:space="preserve">. </w:t>
      </w:r>
      <w:r w:rsidR="006F4F56">
        <w:t>The staff has offered the survey as a model setting a standard</w:t>
      </w:r>
      <w:r>
        <w:t xml:space="preserve"> </w:t>
      </w:r>
      <w:r w:rsidR="006F4F56">
        <w:t xml:space="preserve">of participation for a </w:t>
      </w:r>
      <w:r>
        <w:t xml:space="preserve">foundation to review as a baseline for a </w:t>
      </w:r>
      <w:r w:rsidR="004A4778">
        <w:t>future survey</w:t>
      </w:r>
      <w:r>
        <w:t>.</w:t>
      </w:r>
      <w:bookmarkEnd w:id="11"/>
    </w:p>
    <w:p w14:paraId="278942F0" w14:textId="16560C32" w:rsidR="009879CE" w:rsidRDefault="009879CE" w:rsidP="00EC0DAA">
      <w:pPr>
        <w:pStyle w:val="BodyText"/>
      </w:pPr>
      <w:r>
        <w:t xml:space="preserve">The </w:t>
      </w:r>
      <w:proofErr w:type="spellStart"/>
      <w:r>
        <w:t>eXp</w:t>
      </w:r>
      <w:proofErr w:type="spellEnd"/>
      <w:r>
        <w:t xml:space="preserve"> Realty </w:t>
      </w:r>
      <w:r w:rsidR="00A32F2D">
        <w:t xml:space="preserve">International </w:t>
      </w:r>
      <w:r>
        <w:t xml:space="preserve">Director of Education has </w:t>
      </w:r>
      <w:r w:rsidRPr="003B3EE1">
        <w:rPr>
          <w:noProof/>
        </w:rPr>
        <w:t>encourage</w:t>
      </w:r>
      <w:r w:rsidR="003B3EE1">
        <w:rPr>
          <w:noProof/>
        </w:rPr>
        <w:t>d</w:t>
      </w:r>
      <w:r>
        <w:t xml:space="preserve"> the study of the influence of the </w:t>
      </w:r>
      <w:r w:rsidR="00544E3E">
        <w:t>formal</w:t>
      </w:r>
      <w:r>
        <w:t xml:space="preserve"> mentoring program required by all new agents </w:t>
      </w:r>
      <w:r w:rsidR="00A32F2D">
        <w:t xml:space="preserve">for </w:t>
      </w:r>
      <w:proofErr w:type="spellStart"/>
      <w:r>
        <w:t>eXp</w:t>
      </w:r>
      <w:proofErr w:type="spellEnd"/>
      <w:r>
        <w:t xml:space="preserve"> Realty</w:t>
      </w:r>
      <w:r w:rsidR="00A32F2D">
        <w:t xml:space="preserve"> International</w:t>
      </w:r>
      <w:r>
        <w:t xml:space="preserve"> organization with less than </w:t>
      </w:r>
      <w:r w:rsidR="00BA04BB">
        <w:t>five</w:t>
      </w:r>
      <w:r>
        <w:t xml:space="preserve"> </w:t>
      </w:r>
      <w:r w:rsidRPr="003B3EE1">
        <w:rPr>
          <w:noProof/>
        </w:rPr>
        <w:t>transaction</w:t>
      </w:r>
      <w:r w:rsidR="003B3EE1">
        <w:rPr>
          <w:noProof/>
        </w:rPr>
        <w:t>s</w:t>
      </w:r>
      <w:r>
        <w:t xml:space="preserve"> in the prior year</w:t>
      </w:r>
      <w:r w:rsidR="00D202A8">
        <w:t xml:space="preserve">. </w:t>
      </w:r>
      <w:r w:rsidR="00807C83">
        <w:t xml:space="preserve">. </w:t>
      </w:r>
      <w:r w:rsidR="00BA04BB">
        <w:t xml:space="preserve">The mentee must be assigned a mentor for the first three </w:t>
      </w:r>
      <w:r w:rsidR="00BA04BB" w:rsidRPr="003B3EE1">
        <w:rPr>
          <w:noProof/>
        </w:rPr>
        <w:t>transaction</w:t>
      </w:r>
      <w:r w:rsidR="003B3EE1">
        <w:rPr>
          <w:noProof/>
        </w:rPr>
        <w:t>s</w:t>
      </w:r>
      <w:r w:rsidR="00BA04BB">
        <w:t xml:space="preserve">, attend </w:t>
      </w:r>
      <w:r w:rsidR="00580CBF">
        <w:t xml:space="preserve">a </w:t>
      </w:r>
      <w:r w:rsidR="00BA04BB">
        <w:t>cloud-based Management Learning System (MLS)</w:t>
      </w:r>
      <w:r w:rsidR="006F4F56">
        <w:t xml:space="preserve"> consisting of ten models</w:t>
      </w:r>
      <w:r w:rsidR="00BA04BB">
        <w:t>, shadow</w:t>
      </w:r>
      <w:r w:rsidR="00710D0D">
        <w:t xml:space="preserve"> the</w:t>
      </w:r>
      <w:r w:rsidR="00BA04BB">
        <w:t xml:space="preserve"> mentor</w:t>
      </w:r>
      <w:r w:rsidR="006F4F56">
        <w:t xml:space="preserve"> for listing and buyer presentations</w:t>
      </w:r>
      <w:r w:rsidR="00BA04BB">
        <w:t>, and all contracts review</w:t>
      </w:r>
      <w:r w:rsidR="006F4F56">
        <w:t>ed</w:t>
      </w:r>
      <w:r w:rsidR="00BA04BB">
        <w:t xml:space="preserve"> by mentor and management</w:t>
      </w:r>
      <w:r w:rsidR="00D202A8">
        <w:t xml:space="preserve">. </w:t>
      </w:r>
      <w:r w:rsidR="00BA04BB">
        <w:t>The comparative statistical analysis</w:t>
      </w:r>
      <w:r w:rsidR="006F4F56">
        <w:t xml:space="preserve"> </w:t>
      </w:r>
      <w:r w:rsidR="006F4F56">
        <w:rPr>
          <w:noProof/>
        </w:rPr>
        <w:t xml:space="preserve">will compare </w:t>
      </w:r>
      <w:r w:rsidR="006F4F56">
        <w:t xml:space="preserve">individual real estate professionals with </w:t>
      </w:r>
      <w:r w:rsidR="00544E3E">
        <w:t>formal</w:t>
      </w:r>
      <w:r w:rsidR="006F4F56">
        <w:t xml:space="preserve"> mentoring with those who do not and the impact on ethical awareness in the real estate industry</w:t>
      </w:r>
      <w:r w:rsidR="00BF7199">
        <w:t>.</w:t>
      </w:r>
    </w:p>
    <w:p w14:paraId="57D9C22F" w14:textId="77777777" w:rsidR="009E01E5" w:rsidRDefault="00451E7C" w:rsidP="009E01E5">
      <w:pPr>
        <w:pStyle w:val="APALevel1"/>
      </w:pPr>
      <w:bookmarkStart w:id="12" w:name="_Toc85615311"/>
      <w:bookmarkStart w:id="13" w:name="_Toc259446897"/>
      <w:r>
        <w:lastRenderedPageBreak/>
        <w:t>Thesis Statement</w:t>
      </w:r>
      <w:bookmarkEnd w:id="12"/>
    </w:p>
    <w:p w14:paraId="57FB6C79" w14:textId="27EEDE06" w:rsidR="00EC0DAA" w:rsidRDefault="00EC0DAA" w:rsidP="00EC0DAA">
      <w:pPr>
        <w:pStyle w:val="BodyText"/>
      </w:pPr>
      <w:bookmarkStart w:id="14" w:name="_Hlk518814455"/>
      <w:bookmarkEnd w:id="13"/>
      <w:r>
        <w:t xml:space="preserve">This study </w:t>
      </w:r>
      <w:r w:rsidR="00F86AFC">
        <w:t xml:space="preserve">is designed to </w:t>
      </w:r>
      <w:r w:rsidR="00D01590">
        <w:t>compar</w:t>
      </w:r>
      <w:r w:rsidR="003B3EE1">
        <w:t>e</w:t>
      </w:r>
      <w:ins w:id="15" w:author="Doctoral Research Reviewer" w:date="2023-04-05T17:02:00Z">
        <w:r w:rsidR="0088356F" w:rsidRPr="0088356F">
          <w:t xml:space="preserve"> </w:t>
        </w:r>
        <w:r w:rsidR="0088356F">
          <w:t>ethical awareness</w:t>
        </w:r>
        <w:r w:rsidR="0088356F">
          <w:t xml:space="preserve"> of real estate professionals with and without formal mentoring</w:t>
        </w:r>
      </w:ins>
      <w:del w:id="16" w:author="Doctoral Research Reviewer" w:date="2023-04-05T17:02:00Z">
        <w:r w:rsidR="003B3EE1" w:rsidDel="0088356F">
          <w:delText>,</w:delText>
        </w:r>
      </w:del>
      <w:r w:rsidR="003B3EE1">
        <w:t xml:space="preserve"> based on</w:t>
      </w:r>
      <w:r w:rsidR="00D01590">
        <w:t xml:space="preserve"> statistical analysis</w:t>
      </w:r>
      <w:ins w:id="17" w:author="Doctoral Research Reviewer" w:date="2023-04-05T17:02:00Z">
        <w:r w:rsidR="0088356F">
          <w:t>, and its</w:t>
        </w:r>
      </w:ins>
      <w:del w:id="18" w:author="Doctoral Research Reviewer" w:date="2023-04-05T17:02:00Z">
        <w:r w:rsidR="003B3EE1" w:rsidDel="0088356F">
          <w:delText>,</w:delText>
        </w:r>
        <w:r w:rsidR="00D01590" w:rsidDel="0088356F">
          <w:delText xml:space="preserve"> </w:delText>
        </w:r>
        <w:r w:rsidR="00965FB8" w:rsidDel="0088356F">
          <w:delText xml:space="preserve">individual real estate professionals </w:delText>
        </w:r>
        <w:r w:rsidR="00D01590" w:rsidDel="0088356F">
          <w:delText xml:space="preserve">with </w:delText>
        </w:r>
        <w:r w:rsidR="00544E3E" w:rsidDel="0088356F">
          <w:delText>formal</w:delText>
        </w:r>
        <w:r w:rsidR="00D01590" w:rsidDel="0088356F">
          <w:delText xml:space="preserve"> mentoring and </w:delText>
        </w:r>
        <w:r w:rsidR="00965FB8" w:rsidDel="0088356F">
          <w:delText xml:space="preserve">those </w:delText>
        </w:r>
        <w:r w:rsidR="00D01590" w:rsidDel="0088356F">
          <w:delText>who do not and the</w:delText>
        </w:r>
      </w:del>
      <w:r w:rsidR="00D01590">
        <w:t xml:space="preserve"> </w:t>
      </w:r>
      <w:del w:id="19" w:author="Doctoral Research Reviewer" w:date="2023-04-05T17:03:00Z">
        <w:r w:rsidR="00D01590" w:rsidDel="0088356F">
          <w:delText xml:space="preserve">impact </w:delText>
        </w:r>
      </w:del>
      <w:ins w:id="20" w:author="Doctoral Research Reviewer" w:date="2023-04-05T17:03:00Z">
        <w:r w:rsidR="0088356F">
          <w:t>effects</w:t>
        </w:r>
        <w:r w:rsidR="0088356F">
          <w:t xml:space="preserve"> </w:t>
        </w:r>
      </w:ins>
      <w:r w:rsidR="00D01590">
        <w:t xml:space="preserve">on </w:t>
      </w:r>
      <w:del w:id="21" w:author="Doctoral Research Reviewer" w:date="2023-04-05T17:02:00Z">
        <w:r w:rsidR="00D01590" w:rsidDel="0088356F">
          <w:delText xml:space="preserve">ethical awareness </w:delText>
        </w:r>
      </w:del>
      <w:del w:id="22" w:author="Doctoral Research Reviewer" w:date="2023-04-05T17:03:00Z">
        <w:r w:rsidR="00D01590" w:rsidDel="0088356F">
          <w:delText xml:space="preserve">in </w:delText>
        </w:r>
      </w:del>
      <w:r w:rsidR="00D01590">
        <w:t>the real estate industry.</w:t>
      </w:r>
    </w:p>
    <w:p w14:paraId="637D5145" w14:textId="77777777" w:rsidR="00A9771A" w:rsidRPr="00CE18B1" w:rsidRDefault="00A9771A" w:rsidP="00A9771A">
      <w:pPr>
        <w:pStyle w:val="APALevel1"/>
      </w:pPr>
      <w:bookmarkStart w:id="23" w:name="_Toc85615312"/>
      <w:commentRangeStart w:id="24"/>
      <w:r>
        <w:t>Hypothesis</w:t>
      </w:r>
      <w:bookmarkEnd w:id="23"/>
      <w:commentRangeEnd w:id="24"/>
      <w:r w:rsidR="0088356F">
        <w:rPr>
          <w:rStyle w:val="CommentReference"/>
          <w:b w:val="0"/>
        </w:rPr>
        <w:commentReference w:id="24"/>
      </w:r>
    </w:p>
    <w:p w14:paraId="59A3B2CF" w14:textId="77777777" w:rsidR="009E01E5" w:rsidRPr="00B415AD" w:rsidRDefault="009E01E5" w:rsidP="00A9771A">
      <w:pPr>
        <w:pStyle w:val="APALevel2"/>
        <w:jc w:val="center"/>
      </w:pPr>
      <w:bookmarkStart w:id="25" w:name="_Toc85615313"/>
      <w:r w:rsidRPr="00B415AD">
        <w:t xml:space="preserve">Research </w:t>
      </w:r>
      <w:r w:rsidR="00451E7C" w:rsidRPr="00B415AD">
        <w:t>Hypothesis</w:t>
      </w:r>
      <w:r w:rsidR="002C6AB0" w:rsidRPr="00B415AD">
        <w:t xml:space="preserve"> 1</w:t>
      </w:r>
      <w:bookmarkEnd w:id="25"/>
    </w:p>
    <w:p w14:paraId="780F9ADE" w14:textId="375BFBDF" w:rsidR="00EC0DAA" w:rsidRPr="00B415AD" w:rsidRDefault="0088356F" w:rsidP="00B415AD">
      <w:pPr>
        <w:pStyle w:val="BodyText"/>
        <w:rPr>
          <w:rFonts w:eastAsiaTheme="minorEastAsia"/>
        </w:rPr>
      </w:pPr>
      <w:bookmarkStart w:id="26" w:name="_Toc521950591"/>
      <w:ins w:id="27" w:author="Doctoral Research Reviewer" w:date="2023-04-05T17:03:00Z">
        <w:r>
          <w:rPr>
            <w:rFonts w:eastAsiaTheme="minorEastAsia"/>
          </w:rPr>
          <w:t xml:space="preserve">H01: </w:t>
        </w:r>
      </w:ins>
      <w:r w:rsidR="00EC0DAA" w:rsidRPr="00B415AD">
        <w:rPr>
          <w:rFonts w:eastAsiaTheme="minorEastAsia"/>
        </w:rPr>
        <w:t xml:space="preserve">There </w:t>
      </w:r>
      <w:del w:id="28" w:author="Doctoral Research Reviewer" w:date="2023-04-05T17:03:00Z">
        <w:r w:rsidR="004A4778" w:rsidDel="0088356F">
          <w:rPr>
            <w:rFonts w:eastAsiaTheme="minorEastAsia"/>
          </w:rPr>
          <w:delText>is</w:delText>
        </w:r>
        <w:r w:rsidR="00EC0DAA" w:rsidRPr="00B415AD" w:rsidDel="0088356F">
          <w:rPr>
            <w:rFonts w:eastAsiaTheme="minorEastAsia"/>
          </w:rPr>
          <w:delText xml:space="preserve"> </w:delText>
        </w:r>
      </w:del>
      <w:ins w:id="29" w:author="Doctoral Research Reviewer" w:date="2023-04-05T17:03:00Z">
        <w:r>
          <w:rPr>
            <w:rFonts w:eastAsiaTheme="minorEastAsia"/>
          </w:rPr>
          <w:t>no</w:t>
        </w:r>
        <w:r w:rsidRPr="00B415AD">
          <w:rPr>
            <w:rFonts w:eastAsiaTheme="minorEastAsia"/>
          </w:rPr>
          <w:t xml:space="preserve"> </w:t>
        </w:r>
      </w:ins>
      <w:del w:id="30" w:author="Doctoral Research Reviewer" w:date="2023-04-05T17:04:00Z">
        <w:r w:rsidR="00EC0DAA" w:rsidRPr="00B415AD" w:rsidDel="0088356F">
          <w:rPr>
            <w:rFonts w:eastAsiaTheme="minorEastAsia"/>
          </w:rPr>
          <w:delText xml:space="preserve">a </w:delText>
        </w:r>
      </w:del>
      <w:r w:rsidR="00EC0DAA" w:rsidRPr="00B415AD">
        <w:rPr>
          <w:rFonts w:eastAsiaTheme="minorEastAsia"/>
        </w:rPr>
        <w:t>statistically significant difference in</w:t>
      </w:r>
      <w:r w:rsidR="00367006">
        <w:rPr>
          <w:rFonts w:eastAsiaTheme="minorEastAsia"/>
        </w:rPr>
        <w:t xml:space="preserve"> ethical</w:t>
      </w:r>
      <w:r w:rsidR="00EC0DAA" w:rsidRPr="00B415AD">
        <w:rPr>
          <w:rFonts w:eastAsiaTheme="minorEastAsia"/>
        </w:rPr>
        <w:t xml:space="preserve"> </w:t>
      </w:r>
      <w:r w:rsidR="00D01590">
        <w:rPr>
          <w:rFonts w:eastAsiaTheme="minorEastAsia"/>
        </w:rPr>
        <w:t xml:space="preserve">awareness </w:t>
      </w:r>
      <w:r w:rsidR="00367006">
        <w:rPr>
          <w:rFonts w:eastAsiaTheme="minorEastAsia"/>
        </w:rPr>
        <w:t>regarding</w:t>
      </w:r>
      <w:r w:rsidR="00D01590">
        <w:rPr>
          <w:rFonts w:eastAsiaTheme="minorEastAsia"/>
        </w:rPr>
        <w:t xml:space="preserve"> </w:t>
      </w:r>
      <w:r w:rsidR="00EC0DAA" w:rsidRPr="00B415AD">
        <w:rPr>
          <w:rFonts w:eastAsiaTheme="minorEastAsia"/>
        </w:rPr>
        <w:t xml:space="preserve">ethical </w:t>
      </w:r>
      <w:bookmarkEnd w:id="26"/>
      <w:r w:rsidR="0063178A">
        <w:rPr>
          <w:rFonts w:eastAsiaTheme="minorEastAsia"/>
        </w:rPr>
        <w:t xml:space="preserve">concerns </w:t>
      </w:r>
      <w:del w:id="31" w:author="Doctoral Research Reviewer" w:date="2023-04-05T17:03:00Z">
        <w:r w:rsidR="0063178A" w:rsidDel="0088356F">
          <w:rPr>
            <w:rFonts w:eastAsiaTheme="minorEastAsia"/>
          </w:rPr>
          <w:delText xml:space="preserve">when </w:delText>
        </w:r>
      </w:del>
      <w:ins w:id="32" w:author="Doctoral Research Reviewer" w:date="2023-04-05T17:03:00Z">
        <w:r>
          <w:rPr>
            <w:rFonts w:eastAsiaTheme="minorEastAsia"/>
          </w:rPr>
          <w:t>between real estate professionals who have had</w:t>
        </w:r>
        <w:r>
          <w:rPr>
            <w:rFonts w:eastAsiaTheme="minorEastAsia"/>
          </w:rPr>
          <w:t xml:space="preserve"> </w:t>
        </w:r>
      </w:ins>
      <w:r w:rsidR="00544E3E">
        <w:rPr>
          <w:rFonts w:eastAsiaTheme="minorEastAsia"/>
        </w:rPr>
        <w:t>formal</w:t>
      </w:r>
      <w:r w:rsidR="0063178A">
        <w:rPr>
          <w:rFonts w:eastAsiaTheme="minorEastAsia"/>
        </w:rPr>
        <w:t xml:space="preserve"> mentoring programs </w:t>
      </w:r>
      <w:del w:id="33" w:author="Doctoral Research Reviewer" w:date="2023-04-05T17:03:00Z">
        <w:r w:rsidR="0063178A" w:rsidRPr="003B3EE1" w:rsidDel="0088356F">
          <w:rPr>
            <w:rFonts w:eastAsiaTheme="minorEastAsia"/>
            <w:noProof/>
          </w:rPr>
          <w:delText>are required</w:delText>
        </w:r>
        <w:r w:rsidR="0063178A" w:rsidDel="0088356F">
          <w:rPr>
            <w:rFonts w:eastAsiaTheme="minorEastAsia"/>
          </w:rPr>
          <w:delText xml:space="preserve"> </w:delText>
        </w:r>
        <w:r w:rsidR="00367006" w:rsidDel="0088356F">
          <w:rPr>
            <w:rFonts w:eastAsiaTheme="minorEastAsia"/>
          </w:rPr>
          <w:delText>for</w:delText>
        </w:r>
        <w:r w:rsidR="0063178A" w:rsidDel="0088356F">
          <w:rPr>
            <w:rFonts w:eastAsiaTheme="minorEastAsia"/>
          </w:rPr>
          <w:delText xml:space="preserve"> real estate </w:delText>
        </w:r>
        <w:r w:rsidR="00367006" w:rsidDel="0088356F">
          <w:rPr>
            <w:rFonts w:eastAsiaTheme="minorEastAsia"/>
          </w:rPr>
          <w:delText>professionals</w:delText>
        </w:r>
      </w:del>
      <w:ins w:id="34" w:author="Doctoral Research Reviewer" w:date="2023-04-05T17:03:00Z">
        <w:r>
          <w:rPr>
            <w:rFonts w:eastAsiaTheme="minorEastAsia"/>
            <w:noProof/>
          </w:rPr>
          <w:t>and those who have not</w:t>
        </w:r>
      </w:ins>
      <w:r w:rsidR="00EB40BB">
        <w:rPr>
          <w:rFonts w:eastAsiaTheme="minorEastAsia"/>
        </w:rPr>
        <w:t>.</w:t>
      </w:r>
    </w:p>
    <w:p w14:paraId="09B53787" w14:textId="77777777" w:rsidR="002C6AB0" w:rsidRDefault="002C6AB0" w:rsidP="00A9771A">
      <w:pPr>
        <w:pStyle w:val="APALevel2"/>
        <w:jc w:val="center"/>
      </w:pPr>
      <w:bookmarkStart w:id="35" w:name="_Toc85615314"/>
      <w:r>
        <w:t>Research Hypothesis 2</w:t>
      </w:r>
      <w:bookmarkEnd w:id="35"/>
    </w:p>
    <w:p w14:paraId="081FF9B5" w14:textId="13E8B4C6" w:rsidR="008C036B" w:rsidRPr="0063178A" w:rsidRDefault="0088356F" w:rsidP="0063178A">
      <w:pPr>
        <w:pStyle w:val="BodyText"/>
        <w:rPr>
          <w:rStyle w:val="BodyTextChar"/>
        </w:rPr>
      </w:pPr>
      <w:ins w:id="36" w:author="Doctoral Research Reviewer" w:date="2023-04-05T17:04:00Z">
        <w:r>
          <w:rPr>
            <w:rStyle w:val="BodyTextChar"/>
          </w:rPr>
          <w:t xml:space="preserve">H02: </w:t>
        </w:r>
      </w:ins>
      <w:r w:rsidR="008C036B" w:rsidRPr="0063178A">
        <w:rPr>
          <w:rStyle w:val="BodyTextChar"/>
        </w:rPr>
        <w:t xml:space="preserve">There </w:t>
      </w:r>
      <w:r w:rsidR="004A4778">
        <w:rPr>
          <w:rStyle w:val="BodyTextChar"/>
        </w:rPr>
        <w:t>is</w:t>
      </w:r>
      <w:r w:rsidR="008C036B" w:rsidRPr="0063178A">
        <w:rPr>
          <w:rStyle w:val="BodyTextChar"/>
        </w:rPr>
        <w:t xml:space="preserve"> a statistically significant difference in </w:t>
      </w:r>
      <w:r w:rsidR="00367006">
        <w:rPr>
          <w:rStyle w:val="BodyTextChar"/>
        </w:rPr>
        <w:t>ethical</w:t>
      </w:r>
      <w:r w:rsidR="008C036B" w:rsidRPr="0063178A">
        <w:rPr>
          <w:rStyle w:val="BodyTextChar"/>
        </w:rPr>
        <w:t xml:space="preserve"> </w:t>
      </w:r>
      <w:r w:rsidR="0063178A" w:rsidRPr="0063178A">
        <w:rPr>
          <w:rStyle w:val="BodyTextChar"/>
        </w:rPr>
        <w:t xml:space="preserve">awareness </w:t>
      </w:r>
      <w:r w:rsidR="00367006">
        <w:rPr>
          <w:rStyle w:val="BodyTextChar"/>
        </w:rPr>
        <w:t>regarding</w:t>
      </w:r>
      <w:r w:rsidR="0063178A" w:rsidRPr="0063178A">
        <w:rPr>
          <w:rStyle w:val="BodyTextChar"/>
        </w:rPr>
        <w:t xml:space="preserve"> </w:t>
      </w:r>
      <w:r w:rsidR="008C036B" w:rsidRPr="0063178A">
        <w:rPr>
          <w:rStyle w:val="BodyTextChar"/>
        </w:rPr>
        <w:t xml:space="preserve">ethical </w:t>
      </w:r>
      <w:r w:rsidR="0063178A" w:rsidRPr="0063178A">
        <w:rPr>
          <w:rStyle w:val="BodyTextChar"/>
        </w:rPr>
        <w:t xml:space="preserve">consistency when </w:t>
      </w:r>
      <w:r w:rsidR="00BF7199">
        <w:rPr>
          <w:rStyle w:val="BodyTextChar"/>
        </w:rPr>
        <w:t xml:space="preserve">real estate professionals require </w:t>
      </w:r>
      <w:r w:rsidR="00544E3E">
        <w:rPr>
          <w:rStyle w:val="BodyTextChar"/>
        </w:rPr>
        <w:t>formal</w:t>
      </w:r>
      <w:r w:rsidR="00BF7199">
        <w:rPr>
          <w:rStyle w:val="BodyTextChar"/>
        </w:rPr>
        <w:t xml:space="preserve"> mentoring program</w:t>
      </w:r>
      <w:r w:rsidR="00367006">
        <w:rPr>
          <w:rStyle w:val="BodyTextChar"/>
        </w:rPr>
        <w:t>s</w:t>
      </w:r>
      <w:r w:rsidR="00965FB8">
        <w:rPr>
          <w:rStyle w:val="BodyTextChar"/>
        </w:rPr>
        <w:t>.</w:t>
      </w:r>
      <w:r w:rsidR="0063178A" w:rsidRPr="0063178A">
        <w:rPr>
          <w:rStyle w:val="BodyTextChar"/>
        </w:rPr>
        <w:t xml:space="preserve"> </w:t>
      </w:r>
    </w:p>
    <w:p w14:paraId="4DBB490E" w14:textId="77777777" w:rsidR="002C6AB0" w:rsidRDefault="002C6AB0" w:rsidP="00A9771A">
      <w:pPr>
        <w:pStyle w:val="APALevel2"/>
        <w:jc w:val="center"/>
      </w:pPr>
      <w:bookmarkStart w:id="37" w:name="_Toc85615315"/>
      <w:r>
        <w:t>Research Hypothesis 3</w:t>
      </w:r>
      <w:bookmarkEnd w:id="37"/>
    </w:p>
    <w:p w14:paraId="24EE6FAF" w14:textId="1238EEC6" w:rsidR="0063178A" w:rsidRPr="0063178A" w:rsidRDefault="0063178A" w:rsidP="0063178A">
      <w:pPr>
        <w:pStyle w:val="BodyText"/>
      </w:pPr>
      <w:r w:rsidRPr="0063178A">
        <w:t xml:space="preserve">There </w:t>
      </w:r>
      <w:r w:rsidR="004A4778">
        <w:t>is</w:t>
      </w:r>
      <w:r w:rsidRPr="0063178A">
        <w:t xml:space="preserve"> a statistically significant difference </w:t>
      </w:r>
      <w:r w:rsidR="00367006">
        <w:t>in ethical</w:t>
      </w:r>
      <w:r w:rsidRPr="0063178A">
        <w:t xml:space="preserve"> awareness </w:t>
      </w:r>
      <w:r w:rsidR="00367006">
        <w:t>regarding</w:t>
      </w:r>
      <w:r w:rsidRPr="0063178A">
        <w:t xml:space="preserve"> ethical </w:t>
      </w:r>
      <w:r>
        <w:t>integrity</w:t>
      </w:r>
      <w:r w:rsidRPr="0063178A">
        <w:t xml:space="preserve"> when </w:t>
      </w:r>
      <w:r w:rsidR="00544E3E">
        <w:t>formal</w:t>
      </w:r>
      <w:r w:rsidRPr="0063178A">
        <w:t xml:space="preserve"> mentoring programs </w:t>
      </w:r>
      <w:r w:rsidRPr="003B3EE1">
        <w:rPr>
          <w:noProof/>
        </w:rPr>
        <w:t>are required</w:t>
      </w:r>
      <w:r w:rsidRPr="0063178A">
        <w:t xml:space="preserve"> </w:t>
      </w:r>
      <w:r w:rsidR="00367006">
        <w:t>for</w:t>
      </w:r>
      <w:r w:rsidRPr="0063178A">
        <w:t xml:space="preserve"> real estat</w:t>
      </w:r>
      <w:r w:rsidR="00965FB8">
        <w:t>e</w:t>
      </w:r>
      <w:r w:rsidR="00367006">
        <w:t xml:space="preserve"> professionals</w:t>
      </w:r>
      <w:r w:rsidRPr="0063178A">
        <w:t>.</w:t>
      </w:r>
    </w:p>
    <w:p w14:paraId="6A3F5EFE" w14:textId="77777777" w:rsidR="003040A2" w:rsidRPr="00A9771A" w:rsidRDefault="003040A2" w:rsidP="00A9771A">
      <w:pPr>
        <w:pStyle w:val="APALevel2"/>
        <w:jc w:val="center"/>
      </w:pPr>
      <w:bookmarkStart w:id="38" w:name="_Toc85615316"/>
      <w:r w:rsidRPr="00A9771A">
        <w:t>Research Hypothesis 4</w:t>
      </w:r>
      <w:bookmarkEnd w:id="38"/>
    </w:p>
    <w:p w14:paraId="1C2C2EFC" w14:textId="2D2CEECF" w:rsidR="0063178A" w:rsidRPr="0063178A" w:rsidRDefault="0063178A" w:rsidP="0063178A">
      <w:pPr>
        <w:pStyle w:val="BodyText"/>
      </w:pPr>
      <w:r w:rsidRPr="0063178A">
        <w:t xml:space="preserve">There </w:t>
      </w:r>
      <w:r w:rsidR="00EA659A">
        <w:t>is</w:t>
      </w:r>
      <w:r w:rsidRPr="0063178A">
        <w:t xml:space="preserve"> a statistically significant difference in </w:t>
      </w:r>
      <w:r w:rsidR="00367006">
        <w:t>ethical</w:t>
      </w:r>
      <w:r w:rsidRPr="0063178A">
        <w:t xml:space="preserve"> awareness </w:t>
      </w:r>
      <w:r w:rsidR="00367006">
        <w:t>regarding</w:t>
      </w:r>
      <w:r w:rsidRPr="0063178A">
        <w:t xml:space="preserve"> ethical </w:t>
      </w:r>
      <w:r>
        <w:t>behavior</w:t>
      </w:r>
      <w:r w:rsidRPr="0063178A">
        <w:t xml:space="preserve"> when </w:t>
      </w:r>
      <w:r w:rsidR="00544E3E">
        <w:t>formal</w:t>
      </w:r>
      <w:r w:rsidRPr="0063178A">
        <w:t xml:space="preserve"> mentoring programs </w:t>
      </w:r>
      <w:r w:rsidRPr="003B3EE1">
        <w:rPr>
          <w:noProof/>
        </w:rPr>
        <w:t>are required</w:t>
      </w:r>
      <w:r w:rsidRPr="0063178A">
        <w:t xml:space="preserve"> </w:t>
      </w:r>
      <w:r w:rsidR="00367006">
        <w:t>for</w:t>
      </w:r>
      <w:r w:rsidRPr="0063178A">
        <w:t xml:space="preserve"> real estate</w:t>
      </w:r>
      <w:r w:rsidR="00367006">
        <w:t xml:space="preserve"> professionals</w:t>
      </w:r>
      <w:r w:rsidRPr="0063178A">
        <w:t>.</w:t>
      </w:r>
    </w:p>
    <w:p w14:paraId="661344EC" w14:textId="77777777" w:rsidR="00451E7C" w:rsidRPr="003040A2" w:rsidRDefault="00401187" w:rsidP="003040A2">
      <w:pPr>
        <w:pStyle w:val="APALevel1"/>
      </w:pPr>
      <w:bookmarkStart w:id="39" w:name="_Toc85615317"/>
      <w:r w:rsidRPr="003B3EE1">
        <w:rPr>
          <w:noProof/>
        </w:rPr>
        <w:t>Scope</w:t>
      </w:r>
      <w:r w:rsidRPr="003040A2">
        <w:t xml:space="preserve"> of the Research</w:t>
      </w:r>
      <w:bookmarkEnd w:id="39"/>
    </w:p>
    <w:p w14:paraId="0C48079A" w14:textId="4DE8873F" w:rsidR="00EC0DAA" w:rsidRDefault="00067F7C" w:rsidP="00EC0DAA">
      <w:pPr>
        <w:pStyle w:val="BodyText"/>
      </w:pPr>
      <w:bookmarkStart w:id="40" w:name="_Hlk518814621"/>
      <w:bookmarkEnd w:id="14"/>
      <w:r>
        <w:t xml:space="preserve">An email requesting participation </w:t>
      </w:r>
      <w:r w:rsidR="00BF7199">
        <w:t xml:space="preserve">will </w:t>
      </w:r>
      <w:r w:rsidRPr="003B3EE1">
        <w:rPr>
          <w:noProof/>
        </w:rPr>
        <w:t xml:space="preserve">be </w:t>
      </w:r>
      <w:r w:rsidR="00EC0DAA" w:rsidRPr="003B3EE1">
        <w:rPr>
          <w:noProof/>
        </w:rPr>
        <w:t>distributed</w:t>
      </w:r>
      <w:r w:rsidR="00EC0DAA">
        <w:t xml:space="preserve"> to </w:t>
      </w:r>
      <w:r w:rsidR="003B3EE1">
        <w:t xml:space="preserve">the </w:t>
      </w:r>
      <w:r w:rsidR="00367006">
        <w:rPr>
          <w:noProof/>
        </w:rPr>
        <w:t xml:space="preserve">real estate professionals </w:t>
      </w:r>
      <w:r w:rsidR="00EC0DAA">
        <w:t xml:space="preserve">in the </w:t>
      </w:r>
      <w:r w:rsidR="003B3EE1">
        <w:t>North Alabama Multiple Listing Service (</w:t>
      </w:r>
      <w:r w:rsidR="00EC0DAA">
        <w:t>NALMLS</w:t>
      </w:r>
      <w:r w:rsidR="003B3EE1">
        <w:t>)</w:t>
      </w:r>
      <w:r w:rsidR="00D202A8">
        <w:t xml:space="preserve">. </w:t>
      </w:r>
      <w:r w:rsidR="00EC0DAA">
        <w:t xml:space="preserve">There are 125 </w:t>
      </w:r>
      <w:r w:rsidR="00367006">
        <w:t xml:space="preserve">real estate </w:t>
      </w:r>
      <w:r w:rsidR="00EC0DAA">
        <w:t>offices</w:t>
      </w:r>
      <w:r w:rsidR="00367006">
        <w:t xml:space="preserve"> </w:t>
      </w:r>
      <w:r w:rsidR="00EC0DAA">
        <w:t xml:space="preserve">with </w:t>
      </w:r>
      <w:r w:rsidR="00765B06">
        <w:t>over 3000</w:t>
      </w:r>
      <w:r w:rsidR="00EC0DAA">
        <w:t xml:space="preserve"> members</w:t>
      </w:r>
      <w:r w:rsidR="00D202A8">
        <w:t xml:space="preserve">. </w:t>
      </w:r>
      <w:proofErr w:type="spellStart"/>
      <w:r w:rsidR="0063178A">
        <w:t>eXp</w:t>
      </w:r>
      <w:proofErr w:type="spellEnd"/>
      <w:r w:rsidR="0063178A">
        <w:t xml:space="preserve"> Realty</w:t>
      </w:r>
      <w:r w:rsidR="00ED195D">
        <w:t xml:space="preserve"> International</w:t>
      </w:r>
      <w:r w:rsidR="0063178A">
        <w:t xml:space="preserve"> staff </w:t>
      </w:r>
      <w:r w:rsidR="00BF4821">
        <w:t>will</w:t>
      </w:r>
      <w:r>
        <w:t xml:space="preserve"> submit a </w:t>
      </w:r>
      <w:r>
        <w:lastRenderedPageBreak/>
        <w:t xml:space="preserve">survey of a </w:t>
      </w:r>
      <w:r w:rsidR="00BF4821">
        <w:t>population</w:t>
      </w:r>
      <w:r>
        <w:t xml:space="preserve"> of over </w:t>
      </w:r>
      <w:r w:rsidR="00ED195D">
        <w:t>65</w:t>
      </w:r>
      <w:r>
        <w:t>,000 agents</w:t>
      </w:r>
      <w:r w:rsidR="00367006">
        <w:t xml:space="preserve"> internationally</w:t>
      </w:r>
      <w:r w:rsidR="00BF7199">
        <w:t>. H</w:t>
      </w:r>
      <w:r w:rsidR="00367006">
        <w:t>owever</w:t>
      </w:r>
      <w:r w:rsidR="00BF7199">
        <w:t>,</w:t>
      </w:r>
      <w:r w:rsidR="00367006">
        <w:t xml:space="preserve"> </w:t>
      </w:r>
      <w:r w:rsidR="00BF7199">
        <w:t xml:space="preserve">it </w:t>
      </w:r>
      <w:r w:rsidR="00367006">
        <w:t>will focus on the Tennessee real estate professionals of approximately 1,000</w:t>
      </w:r>
      <w:r w:rsidR="00D202A8">
        <w:t xml:space="preserve">. </w:t>
      </w:r>
      <w:r w:rsidRPr="00067F7C">
        <w:t xml:space="preserve">The data </w:t>
      </w:r>
      <w:r w:rsidR="00BF7199">
        <w:t xml:space="preserve">is </w:t>
      </w:r>
      <w:r w:rsidR="003B3EE1">
        <w:t>to</w:t>
      </w:r>
      <w:r w:rsidRPr="00067F7C">
        <w:t xml:space="preserve"> </w:t>
      </w:r>
      <w:r w:rsidRPr="003B3EE1">
        <w:rPr>
          <w:noProof/>
        </w:rPr>
        <w:t>be collected</w:t>
      </w:r>
      <w:r w:rsidRPr="00067F7C">
        <w:t xml:space="preserve"> from a </w:t>
      </w:r>
      <w:r w:rsidR="00ED195D" w:rsidRPr="00067F7C">
        <w:t>S</w:t>
      </w:r>
      <w:r w:rsidR="00807C83">
        <w:t>u</w:t>
      </w:r>
      <w:r w:rsidR="00ED195D">
        <w:t xml:space="preserve">rvio </w:t>
      </w:r>
      <w:r>
        <w:t>of the participating individuals</w:t>
      </w:r>
      <w:r w:rsidR="00BF4821">
        <w:t xml:space="preserve"> as a random sample</w:t>
      </w:r>
      <w:r w:rsidR="00D202A8">
        <w:t xml:space="preserve">. </w:t>
      </w:r>
      <w:r w:rsidR="00367006">
        <w:t>The random sample to comprise the anticipated 10% response from the total emailed surveys.</w:t>
      </w:r>
    </w:p>
    <w:p w14:paraId="425847B5" w14:textId="77777777" w:rsidR="00401187" w:rsidRDefault="00401187" w:rsidP="00401187">
      <w:pPr>
        <w:pStyle w:val="APALevel1"/>
      </w:pPr>
      <w:bookmarkStart w:id="41" w:name="_Toc85615318"/>
      <w:r w:rsidRPr="00401187">
        <w:t>Research Assumptions</w:t>
      </w:r>
      <w:bookmarkEnd w:id="41"/>
    </w:p>
    <w:bookmarkEnd w:id="40"/>
    <w:p w14:paraId="4FC3BD66" w14:textId="64A77795" w:rsidR="00C3633D" w:rsidRDefault="00BF4821" w:rsidP="00BF4821">
      <w:pPr>
        <w:pStyle w:val="BodyText"/>
      </w:pPr>
      <w:r>
        <w:t xml:space="preserve">The </w:t>
      </w:r>
      <w:r w:rsidR="00EC0DAA">
        <w:t xml:space="preserve">opportunities </w:t>
      </w:r>
      <w:r w:rsidR="00EC0DAA">
        <w:rPr>
          <w:noProof/>
        </w:rPr>
        <w:t>for</w:t>
      </w:r>
      <w:r w:rsidR="00EC0DAA">
        <w:t xml:space="preserve"> </w:t>
      </w:r>
      <w:r w:rsidR="00EC0DAA" w:rsidRPr="003B3EE1">
        <w:rPr>
          <w:noProof/>
        </w:rPr>
        <w:t>technology</w:t>
      </w:r>
      <w:r w:rsidR="00EC0DAA">
        <w:t xml:space="preserve"> growth in the real estate industry </w:t>
      </w:r>
      <w:r w:rsidR="00EC0DAA" w:rsidRPr="00471A38">
        <w:rPr>
          <w:noProof/>
        </w:rPr>
        <w:t>ha</w:t>
      </w:r>
      <w:r w:rsidR="00EC0DAA">
        <w:rPr>
          <w:noProof/>
        </w:rPr>
        <w:t>ve</w:t>
      </w:r>
      <w:r w:rsidR="00EC0DAA">
        <w:t xml:space="preserve"> evolved</w:t>
      </w:r>
      <w:r w:rsidR="00D202A8">
        <w:t xml:space="preserve">. </w:t>
      </w:r>
      <w:r w:rsidR="00EC0DAA">
        <w:t xml:space="preserve">The industry is </w:t>
      </w:r>
      <w:r w:rsidR="00BF7199">
        <w:t>working with cross-cultural clients and</w:t>
      </w:r>
      <w:r w:rsidR="00EC0DAA">
        <w:t xml:space="preserve"> recruiting multi-cultural multi-lingual agents to support </w:t>
      </w:r>
      <w:r w:rsidR="00EC0DAA" w:rsidRPr="003B3EE1">
        <w:rPr>
          <w:noProof/>
        </w:rPr>
        <w:t>international</w:t>
      </w:r>
      <w:r w:rsidR="00EC0DAA">
        <w:t xml:space="preserve"> business opportunities investing in the United States</w:t>
      </w:r>
      <w:r w:rsidR="00D202A8">
        <w:t xml:space="preserve">. </w:t>
      </w:r>
      <w:r w:rsidR="00EC0DAA">
        <w:t xml:space="preserve">It will take a team of </w:t>
      </w:r>
      <w:r w:rsidR="00EC0DAA" w:rsidRPr="00471A38">
        <w:rPr>
          <w:noProof/>
        </w:rPr>
        <w:t>qualified</w:t>
      </w:r>
      <w:r w:rsidR="00EC0DAA">
        <w:rPr>
          <w:noProof/>
        </w:rPr>
        <w:t>,</w:t>
      </w:r>
      <w:r w:rsidR="00EC0DAA">
        <w:t xml:space="preserve"> trained </w:t>
      </w:r>
      <w:r w:rsidR="00367006">
        <w:t xml:space="preserve">real estate professionals </w:t>
      </w:r>
      <w:r w:rsidR="00EC0DAA">
        <w:t xml:space="preserve">to support the changing industry with specialized communication and technology skills and a universal standard of </w:t>
      </w:r>
      <w:r w:rsidR="00580CBF">
        <w:t>ethic</w:t>
      </w:r>
      <w:r w:rsidR="00ED195D">
        <w:t>al awareness</w:t>
      </w:r>
      <w:r w:rsidR="00EC0DAA">
        <w:t xml:space="preserve"> to provide a corporate culture of integrity locally and internationally with core values of moral leadership</w:t>
      </w:r>
      <w:r w:rsidR="00D202A8">
        <w:t xml:space="preserve">. </w:t>
      </w:r>
    </w:p>
    <w:p w14:paraId="2345D94F" w14:textId="73C892B1" w:rsidR="00BF4821" w:rsidRPr="00BF4821" w:rsidRDefault="00BF4821" w:rsidP="00C3633D">
      <w:pPr>
        <w:pStyle w:val="BodyText"/>
      </w:pPr>
      <w:r>
        <w:t xml:space="preserve">The </w:t>
      </w:r>
      <w:r w:rsidR="00544E3E">
        <w:t>formal</w:t>
      </w:r>
      <w:r>
        <w:t xml:space="preserve"> mentoring guidelines are an </w:t>
      </w:r>
      <w:r w:rsidR="00BF7199">
        <w:t xml:space="preserve">essential </w:t>
      </w:r>
      <w:r>
        <w:t>part of the process</w:t>
      </w:r>
      <w:r w:rsidR="00D202A8">
        <w:t xml:space="preserve">. </w:t>
      </w:r>
      <w:r>
        <w:t xml:space="preserve">However, the effectiveness of the mentoring relationship is critical to the </w:t>
      </w:r>
      <w:r w:rsidR="00117850">
        <w:t xml:space="preserve">mentee's </w:t>
      </w:r>
      <w:r>
        <w:t>success</w:t>
      </w:r>
      <w:bookmarkStart w:id="42" w:name="_Hlk934626"/>
      <w:r w:rsidR="00D202A8">
        <w:t xml:space="preserve">. </w:t>
      </w:r>
      <w:r w:rsidRPr="00BF4821">
        <w:t>"Seven Steps to ensure effective mentoring relationship; 1) Choosing a protege (are they teachable), 2) Connecting (communicate informally to establish a rapport), 3) Outlining the relationship (agree on issues to develop), 4) Getting to the bottom of it (what are the roadblocks and priorit</w:t>
      </w:r>
      <w:r w:rsidR="00C3633D">
        <w:t>ies</w:t>
      </w:r>
      <w:r w:rsidRPr="00BF4821">
        <w:t>), 5)  Concrete actions (questioning them to what is their next step), 6) Following up (good or bad move forward), 7) Get out of the way (mission accomplished cut them loose</w:t>
      </w:r>
      <w:r w:rsidR="00117850" w:rsidRPr="00BF4821">
        <w:t>)</w:t>
      </w:r>
      <w:r w:rsidR="00117850">
        <w:t>"</w:t>
      </w:r>
      <w:r w:rsidR="00117850" w:rsidRPr="00BF4821">
        <w:t xml:space="preserve"> </w:t>
      </w:r>
      <w:r w:rsidRPr="00BF4821">
        <w:t>(Merlevede, 2004, p.15).</w:t>
      </w:r>
    </w:p>
    <w:p w14:paraId="49AE6AB7" w14:textId="77777777" w:rsidR="00401187" w:rsidRDefault="00401187" w:rsidP="00401187">
      <w:pPr>
        <w:pStyle w:val="APALevel1"/>
      </w:pPr>
      <w:bookmarkStart w:id="43" w:name="_Toc85615319"/>
      <w:bookmarkStart w:id="44" w:name="_Hlk518814966"/>
      <w:bookmarkEnd w:id="42"/>
      <w:r w:rsidRPr="003B3EE1">
        <w:rPr>
          <w:noProof/>
        </w:rPr>
        <w:t>Significance</w:t>
      </w:r>
      <w:r>
        <w:t xml:space="preserve"> of the Research</w:t>
      </w:r>
      <w:bookmarkEnd w:id="43"/>
    </w:p>
    <w:bookmarkEnd w:id="44"/>
    <w:p w14:paraId="4340BF1A" w14:textId="2BD67821" w:rsidR="00EC0DAA" w:rsidRDefault="00067F7C" w:rsidP="00EC0DAA">
      <w:pPr>
        <w:pStyle w:val="BodyText"/>
        <w:rPr>
          <w:noProof/>
        </w:rPr>
      </w:pPr>
      <w:r w:rsidRPr="00067F7C">
        <w:rPr>
          <w:rFonts w:eastAsia="Calibri"/>
          <w:szCs w:val="22"/>
        </w:rPr>
        <w:t>"Making a case for mentoring, once oriented into company values and policies</w:t>
      </w:r>
      <w:r w:rsidR="00580CBF">
        <w:rPr>
          <w:rFonts w:eastAsia="Calibri"/>
          <w:szCs w:val="22"/>
        </w:rPr>
        <w:t>,</w:t>
      </w:r>
      <w:r w:rsidRPr="00067F7C">
        <w:rPr>
          <w:rFonts w:eastAsia="Calibri"/>
          <w:szCs w:val="22"/>
        </w:rPr>
        <w:t xml:space="preserve"> it is necessary to support their efforts in continuing a mentoring program</w:t>
      </w:r>
      <w:r w:rsidR="00D202A8">
        <w:rPr>
          <w:rFonts w:eastAsia="Calibri"/>
          <w:szCs w:val="22"/>
        </w:rPr>
        <w:t xml:space="preserve">. </w:t>
      </w:r>
      <w:r w:rsidRPr="00067F7C">
        <w:rPr>
          <w:rFonts w:eastAsia="Calibri"/>
          <w:szCs w:val="22"/>
        </w:rPr>
        <w:t xml:space="preserve">The added value </w:t>
      </w:r>
      <w:r w:rsidRPr="00067F7C">
        <w:rPr>
          <w:rFonts w:eastAsia="Calibri"/>
          <w:szCs w:val="22"/>
        </w:rPr>
        <w:lastRenderedPageBreak/>
        <w:t xml:space="preserve">is </w:t>
      </w:r>
      <w:r w:rsidR="00BF4821">
        <w:rPr>
          <w:rFonts w:eastAsia="Calibri"/>
          <w:szCs w:val="22"/>
        </w:rPr>
        <w:t>loyalty,</w:t>
      </w:r>
      <w:r w:rsidRPr="00067F7C">
        <w:rPr>
          <w:rFonts w:eastAsia="Calibri"/>
          <w:szCs w:val="22"/>
        </w:rPr>
        <w:t xml:space="preserve"> retention</w:t>
      </w:r>
      <w:r w:rsidR="00BF4821">
        <w:rPr>
          <w:rFonts w:eastAsia="Calibri"/>
          <w:szCs w:val="22"/>
        </w:rPr>
        <w:t>,</w:t>
      </w:r>
      <w:r w:rsidRPr="00067F7C">
        <w:rPr>
          <w:rFonts w:eastAsia="Calibri"/>
          <w:szCs w:val="22"/>
        </w:rPr>
        <w:t xml:space="preserve"> and motivates them to keep on learning" (Merlevede, 2004, p. 30)</w:t>
      </w:r>
      <w:r w:rsidR="00D202A8">
        <w:rPr>
          <w:rFonts w:eastAsia="Calibri"/>
          <w:szCs w:val="22"/>
        </w:rPr>
        <w:t xml:space="preserve">. </w:t>
      </w:r>
      <w:r w:rsidR="00EC0DAA">
        <w:rPr>
          <w:noProof/>
        </w:rPr>
        <w:t>R</w:t>
      </w:r>
      <w:r w:rsidR="00EC0DAA" w:rsidRPr="00471A38">
        <w:rPr>
          <w:noProof/>
        </w:rPr>
        <w:t xml:space="preserve">esearching the baseline knowledge of </w:t>
      </w:r>
      <w:r>
        <w:rPr>
          <w:noProof/>
        </w:rPr>
        <w:t xml:space="preserve">ethical awareness </w:t>
      </w:r>
      <w:r w:rsidR="00EC0DAA" w:rsidRPr="00471A38">
        <w:rPr>
          <w:noProof/>
        </w:rPr>
        <w:t xml:space="preserve">can </w:t>
      </w:r>
      <w:r w:rsidR="00BF7199">
        <w:rPr>
          <w:noProof/>
        </w:rPr>
        <w:t>indicate</w:t>
      </w:r>
      <w:r w:rsidR="00EC0DAA" w:rsidRPr="00471A38">
        <w:rPr>
          <w:noProof/>
        </w:rPr>
        <w:t xml:space="preserve"> the education requirements needed to fill the gap t</w:t>
      </w:r>
      <w:r w:rsidR="00EC0DAA">
        <w:rPr>
          <w:noProof/>
        </w:rPr>
        <w:t>o support the future of a global real estate industry</w:t>
      </w:r>
      <w:r w:rsidR="00D202A8">
        <w:rPr>
          <w:noProof/>
        </w:rPr>
        <w:t xml:space="preserve">. </w:t>
      </w:r>
      <w:r w:rsidR="00EC0DAA" w:rsidRPr="00471A38">
        <w:rPr>
          <w:noProof/>
        </w:rPr>
        <w:t xml:space="preserve">Advanced </w:t>
      </w:r>
      <w:r>
        <w:rPr>
          <w:noProof/>
        </w:rPr>
        <w:t>s</w:t>
      </w:r>
      <w:r w:rsidR="00EC0DAA" w:rsidRPr="00471A38">
        <w:rPr>
          <w:noProof/>
        </w:rPr>
        <w:t xml:space="preserve">trategies include </w:t>
      </w:r>
      <w:r w:rsidR="00E31C07">
        <w:rPr>
          <w:noProof/>
        </w:rPr>
        <w:t xml:space="preserve">a </w:t>
      </w:r>
      <w:r w:rsidR="00EC0DAA" w:rsidRPr="00471A38">
        <w:rPr>
          <w:noProof/>
        </w:rPr>
        <w:t xml:space="preserve">knowledge </w:t>
      </w:r>
      <w:r w:rsidR="00E31C07">
        <w:rPr>
          <w:noProof/>
        </w:rPr>
        <w:t xml:space="preserve">base </w:t>
      </w:r>
      <w:r w:rsidR="00EC0DAA" w:rsidRPr="00471A38">
        <w:rPr>
          <w:noProof/>
        </w:rPr>
        <w:t xml:space="preserve">of leadership </w:t>
      </w:r>
      <w:r w:rsidR="005D319A">
        <w:rPr>
          <w:noProof/>
        </w:rPr>
        <w:t>m</w:t>
      </w:r>
      <w:r w:rsidR="00EC0DAA" w:rsidRPr="00471A38">
        <w:rPr>
          <w:noProof/>
        </w:rPr>
        <w:t xml:space="preserve">odels, </w:t>
      </w:r>
      <w:r w:rsidR="00294EE7">
        <w:rPr>
          <w:noProof/>
        </w:rPr>
        <w:t xml:space="preserve">the </w:t>
      </w:r>
      <w:r w:rsidR="005D319A" w:rsidRPr="00294EE7">
        <w:rPr>
          <w:noProof/>
        </w:rPr>
        <w:t>significan</w:t>
      </w:r>
      <w:r w:rsidR="003B3EE1" w:rsidRPr="00294EE7">
        <w:rPr>
          <w:noProof/>
        </w:rPr>
        <w:t>ce</w:t>
      </w:r>
      <w:r w:rsidR="005D319A">
        <w:rPr>
          <w:noProof/>
        </w:rPr>
        <w:t xml:space="preserve"> of mentoring and coaching, </w:t>
      </w:r>
      <w:r w:rsidR="00EC0DAA" w:rsidRPr="00471A38">
        <w:rPr>
          <w:noProof/>
        </w:rPr>
        <w:t xml:space="preserve">virtual team building, communication skills, </w:t>
      </w:r>
      <w:r w:rsidR="00EC0DAA">
        <w:rPr>
          <w:noProof/>
        </w:rPr>
        <w:t>cross-culture corporate</w:t>
      </w:r>
      <w:r w:rsidR="00EC0DAA" w:rsidRPr="00471A38">
        <w:rPr>
          <w:noProof/>
        </w:rPr>
        <w:t xml:space="preserve"> integrity, and the technology growth of the industry supporting </w:t>
      </w:r>
      <w:r w:rsidR="00EC0DAA">
        <w:rPr>
          <w:noProof/>
        </w:rPr>
        <w:t>globalization</w:t>
      </w:r>
      <w:r w:rsidR="00D202A8">
        <w:rPr>
          <w:noProof/>
        </w:rPr>
        <w:t xml:space="preserve">. </w:t>
      </w:r>
      <w:r w:rsidR="00EC0DAA" w:rsidRPr="00471A38">
        <w:rPr>
          <w:noProof/>
        </w:rPr>
        <w:t xml:space="preserve">As </w:t>
      </w:r>
      <w:r w:rsidR="00EC0DAA">
        <w:rPr>
          <w:noProof/>
        </w:rPr>
        <w:t xml:space="preserve">a </w:t>
      </w:r>
      <w:r w:rsidR="00EC0DAA" w:rsidRPr="00DB74F1">
        <w:rPr>
          <w:noProof/>
        </w:rPr>
        <w:t>result</w:t>
      </w:r>
      <w:r w:rsidR="00EC0DAA" w:rsidRPr="00471A38">
        <w:rPr>
          <w:noProof/>
        </w:rPr>
        <w:t xml:space="preserve"> of the research</w:t>
      </w:r>
      <w:r w:rsidR="00BF7199">
        <w:rPr>
          <w:noProof/>
        </w:rPr>
        <w:t>,</w:t>
      </w:r>
      <w:r w:rsidR="00EC0DAA" w:rsidRPr="00471A38">
        <w:rPr>
          <w:noProof/>
        </w:rPr>
        <w:t xml:space="preserve"> new training opportunities in the local community could be replicated nationally and internationally </w:t>
      </w:r>
      <w:r w:rsidR="00BF7199">
        <w:rPr>
          <w:noProof/>
        </w:rPr>
        <w:t>due to</w:t>
      </w:r>
      <w:r w:rsidR="00EC0DAA" w:rsidRPr="00471A38">
        <w:rPr>
          <w:noProof/>
        </w:rPr>
        <w:t xml:space="preserve"> the </w:t>
      </w:r>
      <w:r w:rsidR="00EC0DAA">
        <w:rPr>
          <w:noProof/>
        </w:rPr>
        <w:t>research.</w:t>
      </w:r>
    </w:p>
    <w:p w14:paraId="25F0335F" w14:textId="77777777" w:rsidR="009E01E5" w:rsidRPr="0039613A" w:rsidRDefault="009E01E5">
      <w:pPr>
        <w:pStyle w:val="APALevel0"/>
      </w:pPr>
      <w:r>
        <w:br w:type="page"/>
      </w:r>
      <w:bookmarkStart w:id="45" w:name="_Toc85615320"/>
      <w:r w:rsidRPr="0039613A">
        <w:lastRenderedPageBreak/>
        <w:t xml:space="preserve">CHAPTER 2: </w:t>
      </w:r>
      <w:r w:rsidR="00401187" w:rsidRPr="0039613A">
        <w:t>REVIEW OF LITERATURE</w:t>
      </w:r>
      <w:bookmarkEnd w:id="45"/>
    </w:p>
    <w:p w14:paraId="0AEF7EB5" w14:textId="3E1AD3D7" w:rsidR="00EC0DAA" w:rsidRDefault="00EC0DAA" w:rsidP="00EC0DAA">
      <w:pPr>
        <w:pStyle w:val="BodyText"/>
      </w:pPr>
      <w:r>
        <w:t>The purpose of this</w:t>
      </w:r>
      <w:r w:rsidR="00067F7C" w:rsidRPr="00067F7C">
        <w:rPr>
          <w:rFonts w:eastAsia="Calibri"/>
          <w:szCs w:val="22"/>
        </w:rPr>
        <w:t xml:space="preserve"> non-experimental research design </w:t>
      </w:r>
      <w:r w:rsidR="00BF7199">
        <w:rPr>
          <w:rFonts w:eastAsia="Calibri"/>
          <w:szCs w:val="22"/>
        </w:rPr>
        <w:t>is to use</w:t>
      </w:r>
      <w:r w:rsidR="00BF7199" w:rsidRPr="00067F7C">
        <w:rPr>
          <w:rFonts w:eastAsia="Calibri"/>
          <w:szCs w:val="22"/>
        </w:rPr>
        <w:t xml:space="preserve"> </w:t>
      </w:r>
      <w:r w:rsidR="00067F7C" w:rsidRPr="00067F7C">
        <w:rPr>
          <w:rFonts w:eastAsia="Calibri"/>
          <w:szCs w:val="22"/>
        </w:rPr>
        <w:t xml:space="preserve">comparative statistical analysis between </w:t>
      </w:r>
      <w:r w:rsidR="00367006">
        <w:rPr>
          <w:rFonts w:eastAsia="Calibri"/>
          <w:szCs w:val="22"/>
        </w:rPr>
        <w:t>real estate professionals</w:t>
      </w:r>
      <w:r w:rsidR="00367006" w:rsidRPr="00067F7C">
        <w:rPr>
          <w:rFonts w:eastAsia="Calibri"/>
          <w:szCs w:val="22"/>
        </w:rPr>
        <w:t xml:space="preserve"> </w:t>
      </w:r>
      <w:r w:rsidR="00067F7C" w:rsidRPr="00067F7C">
        <w:rPr>
          <w:rFonts w:eastAsia="Calibri"/>
          <w:szCs w:val="22"/>
        </w:rPr>
        <w:t xml:space="preserve">that require </w:t>
      </w:r>
      <w:r w:rsidR="00544E3E">
        <w:rPr>
          <w:rFonts w:eastAsia="Calibri"/>
          <w:szCs w:val="22"/>
        </w:rPr>
        <w:t>formal</w:t>
      </w:r>
      <w:r w:rsidR="00067F7C" w:rsidRPr="00067F7C">
        <w:rPr>
          <w:rFonts w:eastAsia="Calibri"/>
          <w:szCs w:val="22"/>
        </w:rPr>
        <w:t xml:space="preserve"> mentoring and no </w:t>
      </w:r>
      <w:r w:rsidR="00544E3E">
        <w:rPr>
          <w:rFonts w:eastAsia="Calibri"/>
          <w:szCs w:val="22"/>
        </w:rPr>
        <w:t>formal</w:t>
      </w:r>
      <w:r w:rsidR="00067F7C" w:rsidRPr="00067F7C">
        <w:rPr>
          <w:rFonts w:eastAsia="Calibri"/>
          <w:szCs w:val="22"/>
        </w:rPr>
        <w:t xml:space="preserve"> mentoring</w:t>
      </w:r>
      <w:r w:rsidR="00041B08">
        <w:rPr>
          <w:rFonts w:eastAsia="Calibri"/>
          <w:szCs w:val="22"/>
        </w:rPr>
        <w:t xml:space="preserve">. </w:t>
      </w:r>
      <w:r w:rsidR="00BF7199">
        <w:t>Exploring the influence of mentoring on ethical awareness and professionalism in the real estate industry would raise</w:t>
      </w:r>
      <w:r w:rsidR="0030792E">
        <w:t xml:space="preserve"> the level beyond the base </w:t>
      </w:r>
      <w:r w:rsidR="00BF7199">
        <w:t>“</w:t>
      </w:r>
      <w:r w:rsidR="0030792E">
        <w:t>Code of Ethics Standards</w:t>
      </w:r>
      <w:r w:rsidR="00BF7199">
        <w:t xml:space="preserve">."  </w:t>
      </w:r>
      <w:r>
        <w:t xml:space="preserve">A lack of consistent business ethics in </w:t>
      </w:r>
      <w:r w:rsidR="00BF7199">
        <w:t>decision-</w:t>
      </w:r>
      <w:r>
        <w:t>making by leaders has become problematic for contemporary organizations. Business ethics is not a new concept. The literature review revealed the foundation of ethical awareness in developing business ethics in leadership training</w:t>
      </w:r>
      <w:r w:rsidR="00D202A8">
        <w:t xml:space="preserve">. </w:t>
      </w:r>
    </w:p>
    <w:p w14:paraId="20DCAC43" w14:textId="636AC917" w:rsidR="00EC0DAA" w:rsidRDefault="00EC0DAA" w:rsidP="00EC0DAA">
      <w:pPr>
        <w:pStyle w:val="BodyText"/>
      </w:pPr>
      <w:r>
        <w:t xml:space="preserve">An inquiry into the history of business ethics and the evolution of leadership training will also discover the lack of integrity training in the business curriculum in many institutions. The lack of integrity and core values in the corporate culture impacts the reputation of </w:t>
      </w:r>
      <w:r w:rsidR="00BF7199">
        <w:t>the business community in the United States and those businesses</w:t>
      </w:r>
      <w:r>
        <w:t xml:space="preserve"> in the global marketplace.</w:t>
      </w:r>
    </w:p>
    <w:p w14:paraId="4CC95D42" w14:textId="109BD112" w:rsidR="00EC0DAA" w:rsidRDefault="00EC0DAA" w:rsidP="00EC0DAA">
      <w:pPr>
        <w:pStyle w:val="BodyText"/>
      </w:pPr>
      <w:r>
        <w:t xml:space="preserve">Technology advances have influenced the evolution resulting in the management of remote teams within many industries impacting the level of communication and development of those individuals working outside of the brick and mortar of an office environment. </w:t>
      </w:r>
      <w:r w:rsidR="00BF7199">
        <w:t>For example, v</w:t>
      </w:r>
      <w:r>
        <w:t xml:space="preserve">irtual teams incorporate cross-cultural communication skills with </w:t>
      </w:r>
      <w:r w:rsidR="004761CA">
        <w:t xml:space="preserve">cloud-based technology such as </w:t>
      </w:r>
      <w:r>
        <w:t>Skype</w:t>
      </w:r>
      <w:r w:rsidR="0083535E">
        <w:t xml:space="preserve">, virtual </w:t>
      </w:r>
      <w:r w:rsidR="00F521C6">
        <w:t>c</w:t>
      </w:r>
      <w:r w:rsidR="0083535E">
        <w:t>ampus environments,</w:t>
      </w:r>
      <w:r>
        <w:t xml:space="preserve"> </w:t>
      </w:r>
      <w:r w:rsidR="00D3342C">
        <w:t xml:space="preserve">and Zoom </w:t>
      </w:r>
      <w:r>
        <w:t>conferencing using the internet to connect and collaborate with a diverse workforce a</w:t>
      </w:r>
      <w:r w:rsidR="00BF7199">
        <w:t>nd</w:t>
      </w:r>
      <w:r>
        <w:t xml:space="preserve"> the traditional face-to-face with individuals. </w:t>
      </w:r>
      <w:r w:rsidR="00BF7199">
        <w:t>Additionally, r</w:t>
      </w:r>
      <w:r>
        <w:t xml:space="preserve">esearch indicates </w:t>
      </w:r>
      <w:r w:rsidR="00BF7199">
        <w:t>that developing trust requires unique communication</w:t>
      </w:r>
      <w:r>
        <w:t xml:space="preserve"> skills for leadership communication development</w:t>
      </w:r>
      <w:r w:rsidR="00EE2E6A">
        <w:t xml:space="preserve"> in a remote work environment</w:t>
      </w:r>
      <w:r w:rsidR="00BF7199">
        <w:t>.</w:t>
      </w:r>
      <w:r w:rsidR="00DA535C">
        <w:t xml:space="preserve"> </w:t>
      </w:r>
    </w:p>
    <w:p w14:paraId="640B7B6D" w14:textId="00E8DD79" w:rsidR="00DA535C" w:rsidRPr="00DA535C" w:rsidRDefault="00EC0DAA" w:rsidP="00DA535C">
      <w:pPr>
        <w:pStyle w:val="BodyText"/>
      </w:pPr>
      <w:r>
        <w:lastRenderedPageBreak/>
        <w:t xml:space="preserve">Reformation in the education curriculum recommendations </w:t>
      </w:r>
      <w:r w:rsidRPr="00471A38">
        <w:rPr>
          <w:noProof/>
        </w:rPr>
        <w:t>include</w:t>
      </w:r>
      <w:r>
        <w:rPr>
          <w:noProof/>
        </w:rPr>
        <w:t>s</w:t>
      </w:r>
      <w:r>
        <w:t xml:space="preserve"> developing a leadership model </w:t>
      </w:r>
      <w:r w:rsidR="00BF7199">
        <w:t>with technical skills and transformational leadership models, including collaborative communication skills, emotional communication skills, cross-cultural awareness, mentoring, and coaching to develop</w:t>
      </w:r>
      <w:r>
        <w:t xml:space="preserve"> other</w:t>
      </w:r>
      <w:r w:rsidR="004761CA">
        <w:t>s to reach their full potential</w:t>
      </w:r>
      <w:r w:rsidR="00D202A8">
        <w:t xml:space="preserve">. </w:t>
      </w:r>
      <w:r>
        <w:t>The core competency of character development by living and leading with integrity can become integrated into the education systems training resulting in authentic leadership to change the corporate culture to integrity with ethical core values</w:t>
      </w:r>
      <w:bookmarkStart w:id="46" w:name="_Hlk906603"/>
      <w:r w:rsidR="00D202A8">
        <w:t xml:space="preserve">. </w:t>
      </w:r>
      <w:r w:rsidR="00DA535C" w:rsidRPr="00DA535C">
        <w:t>Mentoring programs within these organizations reflect society; thus, they must continually accommodate a changing world" (Hansman, 2002).</w:t>
      </w:r>
    </w:p>
    <w:p w14:paraId="278AE542" w14:textId="77777777" w:rsidR="0039613A" w:rsidRDefault="000B2802" w:rsidP="00586CDB">
      <w:pPr>
        <w:pStyle w:val="APALevel1"/>
      </w:pPr>
      <w:bookmarkStart w:id="47" w:name="_Toc85615321"/>
      <w:bookmarkEnd w:id="46"/>
      <w:r>
        <w:t>Resources Researched</w:t>
      </w:r>
      <w:bookmarkEnd w:id="47"/>
    </w:p>
    <w:p w14:paraId="1689D498" w14:textId="48E76A3D" w:rsidR="00B234F4" w:rsidRDefault="00B234F4" w:rsidP="00B234F4">
      <w:pPr>
        <w:pStyle w:val="BodyText"/>
      </w:pPr>
      <w:r w:rsidRPr="000B2802">
        <w:t>The literature reviewed was obtained from a variety of sources. The O</w:t>
      </w:r>
      <w:r>
        <w:t>mega</w:t>
      </w:r>
      <w:r w:rsidRPr="000B2802">
        <w:t xml:space="preserve"> Graduate School (OGS) Library provided access to </w:t>
      </w:r>
      <w:r w:rsidR="00BF7199">
        <w:t>ProQuest, EBSCO, and TEL online</w:t>
      </w:r>
      <w:r w:rsidR="00D202A8">
        <w:t xml:space="preserve">. </w:t>
      </w:r>
      <w:r w:rsidRPr="000B2802">
        <w:t xml:space="preserve">The Library of Congress was visited in November 2017 and resulted in downloading articles, journals, books, and dissertations. Articles, dissertations, and literature </w:t>
      </w:r>
      <w:r w:rsidR="00BF7199">
        <w:t xml:space="preserve">were </w:t>
      </w:r>
      <w:r w:rsidRPr="000B2802">
        <w:t xml:space="preserve">researched from the following institutions: North Central University, Regent University, </w:t>
      </w:r>
      <w:r w:rsidR="00DA535C">
        <w:t xml:space="preserve">Washington State University, </w:t>
      </w:r>
      <w:r w:rsidR="00EE2E6A">
        <w:t xml:space="preserve">Oxford Graduate School, </w:t>
      </w:r>
      <w:r w:rsidRPr="000B2802">
        <w:t>and Fielding Graduate School</w:t>
      </w:r>
      <w:r w:rsidR="00D202A8">
        <w:t xml:space="preserve">. </w:t>
      </w:r>
      <w:r w:rsidRPr="000B2802">
        <w:t>The journal</w:t>
      </w:r>
      <w:r w:rsidR="00580CBF">
        <w:t>'</w:t>
      </w:r>
      <w:r w:rsidRPr="000B2802">
        <w:t xml:space="preserve">s </w:t>
      </w:r>
      <w:r>
        <w:t>re</w:t>
      </w:r>
      <w:r w:rsidRPr="000B2802">
        <w:t>sources provided current information</w:t>
      </w:r>
      <w:r w:rsidR="00BF7199">
        <w:t>,</w:t>
      </w:r>
      <w:r w:rsidRPr="000B2802">
        <w:t xml:space="preserve"> including </w:t>
      </w:r>
      <w:r>
        <w:t xml:space="preserve">the </w:t>
      </w:r>
      <w:r w:rsidRPr="00DB74F1">
        <w:rPr>
          <w:noProof/>
        </w:rPr>
        <w:t>Journal</w:t>
      </w:r>
      <w:r w:rsidRPr="000B2802">
        <w:t xml:space="preserve"> of Business Ethics, Communications of the Association for Information Systems, Harvard Business Review, Group Decision and Negotiation, and Educational Technology &amp; Societ</w:t>
      </w:r>
      <w:r w:rsidR="00D3342C">
        <w:t>y, Journal of Business Ethics, Journal of Information Systems, International Journal of Management Research and Review</w:t>
      </w:r>
      <w:r w:rsidR="00555A38">
        <w:t>, Management Journal, and Critical Perspectives on Mentoring.</w:t>
      </w:r>
    </w:p>
    <w:p w14:paraId="40AD86DD" w14:textId="77777777" w:rsidR="00E53C5A" w:rsidRDefault="000B2802" w:rsidP="000B2802">
      <w:pPr>
        <w:pStyle w:val="APALevel1"/>
      </w:pPr>
      <w:bookmarkStart w:id="48" w:name="_Toc85615322"/>
      <w:r>
        <w:lastRenderedPageBreak/>
        <w:t>Historical Ethics</w:t>
      </w:r>
      <w:bookmarkEnd w:id="48"/>
    </w:p>
    <w:p w14:paraId="5C1B963D" w14:textId="77777777" w:rsidR="00302069" w:rsidRPr="00E90E54" w:rsidRDefault="009C3482" w:rsidP="00F521C6">
      <w:pPr>
        <w:pStyle w:val="APALevel2"/>
      </w:pPr>
      <w:bookmarkStart w:id="49" w:name="_Toc85615323"/>
      <w:r w:rsidRPr="0019544D">
        <w:t>Religious Ethics</w:t>
      </w:r>
      <w:bookmarkEnd w:id="49"/>
      <w:r w:rsidRPr="0019544D">
        <w:t xml:space="preserve"> </w:t>
      </w:r>
    </w:p>
    <w:p w14:paraId="295F86B7" w14:textId="591CFAFF" w:rsidR="009C3482" w:rsidRPr="001930A7" w:rsidRDefault="009C3482" w:rsidP="001930A7">
      <w:pPr>
        <w:pStyle w:val="BodyText"/>
      </w:pPr>
      <w:r w:rsidRPr="001930A7">
        <w:rPr>
          <w:rStyle w:val="BodyTextChar"/>
        </w:rPr>
        <w:t xml:space="preserve">The Moral Quest (Grenz, 2000) examined </w:t>
      </w:r>
      <w:r w:rsidR="00C36F07" w:rsidRPr="001930A7">
        <w:rPr>
          <w:rStyle w:val="BodyTextChar"/>
        </w:rPr>
        <w:t xml:space="preserve">"What </w:t>
      </w:r>
      <w:r w:rsidR="003B49A8" w:rsidRPr="001930A7">
        <w:rPr>
          <w:rStyle w:val="BodyTextChar"/>
        </w:rPr>
        <w:t>is</w:t>
      </w:r>
      <w:r w:rsidR="00C36F07" w:rsidRPr="001930A7">
        <w:rPr>
          <w:rStyle w:val="BodyTextChar"/>
        </w:rPr>
        <w:t xml:space="preserve"> ethics? Viewed from the Christian perspective, we could answer, is the study of how humans ought to live as informed by the Bible and Christian convictions</w:t>
      </w:r>
      <w:r w:rsidR="003B49A8" w:rsidRPr="001930A7">
        <w:rPr>
          <w:rStyle w:val="BodyTextChar"/>
        </w:rPr>
        <w:t>.</w:t>
      </w:r>
      <w:r w:rsidR="003B49A8" w:rsidRPr="001930A7">
        <w:rPr>
          <w:rStyle w:val="BodyTextChar"/>
          <w:rFonts w:eastAsiaTheme="minorEastAsia"/>
        </w:rPr>
        <w:t xml:space="preserve"> </w:t>
      </w:r>
      <w:r w:rsidR="003B3EE1">
        <w:rPr>
          <w:rStyle w:val="BodyTextChar"/>
          <w:rFonts w:eastAsiaTheme="minorEastAsia"/>
        </w:rPr>
        <w:t>E</w:t>
      </w:r>
      <w:r w:rsidR="003B49A8" w:rsidRPr="001930A7">
        <w:rPr>
          <w:rStyle w:val="BodyTextChar"/>
        </w:rPr>
        <w:t>thics itself is a broader concept</w:t>
      </w:r>
      <w:r w:rsidR="00D202A8">
        <w:rPr>
          <w:rStyle w:val="BodyTextChar"/>
        </w:rPr>
        <w:t xml:space="preserve">. </w:t>
      </w:r>
      <w:r w:rsidR="003B49A8" w:rsidRPr="001930A7">
        <w:rPr>
          <w:rStyle w:val="BodyTextChar"/>
        </w:rPr>
        <w:t xml:space="preserve">The English word is the anglicized form of the Creek </w:t>
      </w:r>
      <w:r w:rsidR="003B49A8" w:rsidRPr="003B3EE1">
        <w:rPr>
          <w:rStyle w:val="BodyTextChar"/>
          <w:noProof/>
        </w:rPr>
        <w:t>ethica</w:t>
      </w:r>
      <w:r w:rsidR="003B49A8" w:rsidRPr="001930A7">
        <w:rPr>
          <w:rStyle w:val="BodyTextChar"/>
        </w:rPr>
        <w:t xml:space="preserve">, which comes from </w:t>
      </w:r>
      <w:r w:rsidR="003B49A8" w:rsidRPr="003B3EE1">
        <w:rPr>
          <w:rStyle w:val="BodyTextChar"/>
          <w:noProof/>
        </w:rPr>
        <w:t>etheos</w:t>
      </w:r>
      <w:r w:rsidR="003B49A8" w:rsidRPr="001930A7">
        <w:rPr>
          <w:rStyle w:val="BodyTextChar"/>
        </w:rPr>
        <w:t xml:space="preserve">, meaning "related to </w:t>
      </w:r>
      <w:r w:rsidR="003B3EE1">
        <w:rPr>
          <w:rStyle w:val="BodyTextChar"/>
        </w:rPr>
        <w:t xml:space="preserve">the </w:t>
      </w:r>
      <w:r w:rsidR="003B49A8" w:rsidRPr="003B3EE1">
        <w:rPr>
          <w:rStyle w:val="BodyTextChar"/>
          <w:noProof/>
        </w:rPr>
        <w:t>character</w:t>
      </w:r>
      <w:r w:rsidR="00D202A8">
        <w:rPr>
          <w:rStyle w:val="BodyTextChar"/>
        </w:rPr>
        <w:t xml:space="preserve">. </w:t>
      </w:r>
      <w:r w:rsidR="003B49A8" w:rsidRPr="001930A7">
        <w:rPr>
          <w:rStyle w:val="BodyTextChar"/>
        </w:rPr>
        <w:t xml:space="preserve">One does not to be a Christian to engage in philosophical reflection on morality. Nor does this endeavor necessarily draw primarily from Scripture or Christian tradition. Rather, human reason stands at the center of the </w:t>
      </w:r>
      <w:r w:rsidR="003B49A8" w:rsidRPr="003B3EE1">
        <w:rPr>
          <w:rStyle w:val="BodyTextChar"/>
          <w:noProof/>
        </w:rPr>
        <w:t>philosophical</w:t>
      </w:r>
      <w:r w:rsidR="003B49A8" w:rsidRPr="001930A7">
        <w:rPr>
          <w:rStyle w:val="BodyTextChar"/>
        </w:rPr>
        <w:t xml:space="preserve"> ethical enterprise</w:t>
      </w:r>
      <w:r w:rsidR="00BF7199">
        <w:rPr>
          <w:rStyle w:val="BodyTextChar"/>
        </w:rPr>
        <w:t xml:space="preserve">” </w:t>
      </w:r>
      <w:r w:rsidR="00C36F07" w:rsidRPr="001930A7">
        <w:rPr>
          <w:rStyle w:val="BodyTextChar"/>
        </w:rPr>
        <w:t>(</w:t>
      </w:r>
      <w:r w:rsidR="004761CA">
        <w:rPr>
          <w:rStyle w:val="BodyTextChar"/>
        </w:rPr>
        <w:t xml:space="preserve">Grenz, 2000, </w:t>
      </w:r>
      <w:r w:rsidR="00C36F07" w:rsidRPr="001930A7">
        <w:rPr>
          <w:rStyle w:val="BodyTextChar"/>
        </w:rPr>
        <w:t>p. 23)</w:t>
      </w:r>
      <w:r w:rsidR="00D202A8">
        <w:rPr>
          <w:rStyle w:val="BodyTextChar"/>
        </w:rPr>
        <w:t xml:space="preserve">. </w:t>
      </w:r>
    </w:p>
    <w:p w14:paraId="50BFEB2D" w14:textId="77777777" w:rsidR="00302069" w:rsidRPr="009A543C" w:rsidRDefault="009C3482" w:rsidP="00F521C6">
      <w:pPr>
        <w:pStyle w:val="APALevel2"/>
      </w:pPr>
      <w:bookmarkStart w:id="50" w:name="_Toc85615324"/>
      <w:r w:rsidRPr="0019544D">
        <w:t>Business Ethics</w:t>
      </w:r>
      <w:bookmarkEnd w:id="50"/>
      <w:r w:rsidRPr="00E90E54">
        <w:t xml:space="preserve"> </w:t>
      </w:r>
    </w:p>
    <w:p w14:paraId="6DAE0F3C" w14:textId="229B625E" w:rsidR="009C3482" w:rsidRPr="001930A7" w:rsidRDefault="009C3482" w:rsidP="001930A7">
      <w:pPr>
        <w:pStyle w:val="BodyText"/>
        <w:rPr>
          <w:rStyle w:val="BodyTextChar"/>
        </w:rPr>
      </w:pPr>
      <w:r w:rsidRPr="001930A7">
        <w:rPr>
          <w:rStyle w:val="BodyTextChar"/>
        </w:rPr>
        <w:t xml:space="preserve">The business ethics documented originally in a dissertation (Abend, 2008) published a book in (2014) of business ethics beginning in </w:t>
      </w:r>
      <w:r w:rsidR="00D4571C" w:rsidRPr="001930A7">
        <w:rPr>
          <w:rStyle w:val="BodyTextChar"/>
        </w:rPr>
        <w:t xml:space="preserve">the </w:t>
      </w:r>
      <w:r w:rsidRPr="003B3EE1">
        <w:rPr>
          <w:rStyle w:val="BodyTextChar"/>
          <w:noProof/>
        </w:rPr>
        <w:t>1850s</w:t>
      </w:r>
      <w:r w:rsidRPr="001930A7">
        <w:rPr>
          <w:rStyle w:val="BodyTextChar"/>
        </w:rPr>
        <w:t xml:space="preserve"> to the </w:t>
      </w:r>
      <w:r w:rsidRPr="003B3EE1">
        <w:rPr>
          <w:rStyle w:val="BodyTextChar"/>
          <w:noProof/>
        </w:rPr>
        <w:t>1930s</w:t>
      </w:r>
      <w:r w:rsidR="00D202A8">
        <w:rPr>
          <w:rStyle w:val="BodyTextChar"/>
        </w:rPr>
        <w:t xml:space="preserve">. </w:t>
      </w:r>
      <w:r w:rsidRPr="001930A7">
        <w:rPr>
          <w:rStyle w:val="BodyTextChar"/>
        </w:rPr>
        <w:t>According to Abend, morality consists of three levels: the behavioral level</w:t>
      </w:r>
      <w:r w:rsidR="00580CBF">
        <w:rPr>
          <w:rStyle w:val="BodyTextChar"/>
        </w:rPr>
        <w:t>,</w:t>
      </w:r>
      <w:r w:rsidR="00580CBF" w:rsidRPr="001930A7">
        <w:rPr>
          <w:rStyle w:val="BodyTextChar"/>
        </w:rPr>
        <w:t xml:space="preserve"> </w:t>
      </w:r>
      <w:r w:rsidRPr="001930A7">
        <w:rPr>
          <w:rStyle w:val="BodyTextChar"/>
        </w:rPr>
        <w:t xml:space="preserve">the normative level; and the moral background </w:t>
      </w:r>
      <w:r w:rsidR="00BF7199" w:rsidRPr="001930A7">
        <w:rPr>
          <w:rStyle w:val="BodyTextChar"/>
        </w:rPr>
        <w:t>include</w:t>
      </w:r>
      <w:r w:rsidR="00BF7199">
        <w:rPr>
          <w:rStyle w:val="BodyTextChar"/>
        </w:rPr>
        <w:t>s</w:t>
      </w:r>
      <w:r w:rsidR="00BF7199" w:rsidRPr="001930A7">
        <w:rPr>
          <w:rStyle w:val="BodyTextChar"/>
        </w:rPr>
        <w:t xml:space="preserve"> </w:t>
      </w:r>
      <w:r w:rsidRPr="001930A7">
        <w:rPr>
          <w:rStyle w:val="BodyTextChar"/>
        </w:rPr>
        <w:t>what moral concepts exist in a society</w:t>
      </w:r>
      <w:r w:rsidR="00D202A8">
        <w:rPr>
          <w:rStyle w:val="BodyTextChar"/>
        </w:rPr>
        <w:t xml:space="preserve">. </w:t>
      </w:r>
    </w:p>
    <w:p w14:paraId="498B7498" w14:textId="77777777" w:rsidR="0012212E" w:rsidRDefault="0012212E" w:rsidP="0012212E">
      <w:pPr>
        <w:pStyle w:val="Style1"/>
        <w:jc w:val="center"/>
      </w:pPr>
      <w:bookmarkStart w:id="51" w:name="_Toc85615325"/>
      <w:r w:rsidRPr="0012212E">
        <w:t>Business Ethics in Real Estate</w:t>
      </w:r>
      <w:bookmarkEnd w:id="51"/>
    </w:p>
    <w:p w14:paraId="0604D88B" w14:textId="77777777" w:rsidR="001930A7" w:rsidRPr="00B233A4" w:rsidRDefault="0012212E" w:rsidP="00B233A4">
      <w:pPr>
        <w:pStyle w:val="APALevel2"/>
      </w:pPr>
      <w:bookmarkStart w:id="52" w:name="_Toc85615326"/>
      <w:r w:rsidRPr="00B233A4">
        <w:t>Contract Law</w:t>
      </w:r>
      <w:bookmarkEnd w:id="52"/>
      <w:r w:rsidRPr="00B233A4">
        <w:t xml:space="preserve"> </w:t>
      </w:r>
    </w:p>
    <w:p w14:paraId="02F40080" w14:textId="2F1EE64B" w:rsidR="0012212E" w:rsidRPr="001930A7" w:rsidRDefault="0012212E" w:rsidP="001930A7">
      <w:pPr>
        <w:pStyle w:val="BodyText"/>
      </w:pPr>
      <w:r w:rsidRPr="001930A7">
        <w:rPr>
          <w:rStyle w:val="BodyTextChar"/>
        </w:rPr>
        <w:t xml:space="preserve">Contract law sets out five principles of justice embedded in contract law: 1) Justice as the equal exchange: 2) Justice as the honest wager; 3) Justice as the term that fits; 4) Justice as the deserved </w:t>
      </w:r>
      <w:r w:rsidRPr="00294EE7">
        <w:rPr>
          <w:rStyle w:val="BodyTextChar"/>
          <w:noProof/>
        </w:rPr>
        <w:t>return</w:t>
      </w:r>
      <w:r w:rsidRPr="003B3EE1">
        <w:rPr>
          <w:rStyle w:val="BodyTextChar"/>
          <w:noProof/>
        </w:rPr>
        <w:t xml:space="preserve"> and</w:t>
      </w:r>
      <w:r w:rsidRPr="001930A7">
        <w:rPr>
          <w:rStyle w:val="BodyTextChar"/>
        </w:rPr>
        <w:t xml:space="preserve"> 5) Justice as the advantage not to </w:t>
      </w:r>
      <w:r w:rsidRPr="003B3EE1">
        <w:rPr>
          <w:rStyle w:val="BodyTextChar"/>
          <w:noProof/>
        </w:rPr>
        <w:t>be taken</w:t>
      </w:r>
      <w:r w:rsidR="00BF7199">
        <w:rPr>
          <w:rStyle w:val="BodyTextChar"/>
        </w:rPr>
        <w:t>—e</w:t>
      </w:r>
      <w:r w:rsidRPr="001930A7">
        <w:rPr>
          <w:rStyle w:val="BodyTextChar"/>
        </w:rPr>
        <w:t xml:space="preserve">ach of </w:t>
      </w:r>
      <w:r w:rsidR="00BF7199" w:rsidRPr="001930A7">
        <w:rPr>
          <w:rStyle w:val="BodyTextChar"/>
        </w:rPr>
        <w:t>th</w:t>
      </w:r>
      <w:r w:rsidR="00BF7199">
        <w:rPr>
          <w:rStyle w:val="BodyTextChar"/>
        </w:rPr>
        <w:t>is</w:t>
      </w:r>
      <w:r w:rsidR="00BF7199" w:rsidRPr="001930A7">
        <w:rPr>
          <w:rStyle w:val="BodyTextChar"/>
        </w:rPr>
        <w:t xml:space="preserve"> respon</w:t>
      </w:r>
      <w:r w:rsidR="00BF7199">
        <w:rPr>
          <w:rStyle w:val="BodyTextChar"/>
        </w:rPr>
        <w:t>se</w:t>
      </w:r>
      <w:r w:rsidR="00BF7199" w:rsidRPr="001930A7">
        <w:rPr>
          <w:rStyle w:val="BodyTextChar"/>
        </w:rPr>
        <w:t xml:space="preserve"> </w:t>
      </w:r>
      <w:r w:rsidRPr="001930A7">
        <w:rPr>
          <w:rStyle w:val="BodyTextChar"/>
        </w:rPr>
        <w:t>to a distinct social sense of justice</w:t>
      </w:r>
      <w:r w:rsidR="00117850" w:rsidRPr="001930A7">
        <w:rPr>
          <w:rStyle w:val="BodyTextChar"/>
        </w:rPr>
        <w:t xml:space="preserve"> </w:t>
      </w:r>
      <w:r w:rsidRPr="001930A7">
        <w:rPr>
          <w:rStyle w:val="BodyTextChar"/>
        </w:rPr>
        <w:t>(Rakoff, 2016)</w:t>
      </w:r>
      <w:r w:rsidR="00D202A8">
        <w:rPr>
          <w:rStyle w:val="BodyTextChar"/>
        </w:rPr>
        <w:t xml:space="preserve">. </w:t>
      </w:r>
      <w:r w:rsidR="00294EE7">
        <w:rPr>
          <w:rStyle w:val="BodyTextChar"/>
          <w:noProof/>
        </w:rPr>
        <w:t>Non-attorney professionals utilize standard real estate contract template</w:t>
      </w:r>
      <w:r w:rsidRPr="00294EE7">
        <w:rPr>
          <w:rStyle w:val="BodyTextChar"/>
          <w:noProof/>
        </w:rPr>
        <w:t>s</w:t>
      </w:r>
      <w:r w:rsidRPr="001930A7">
        <w:rPr>
          <w:rStyle w:val="BodyTextChar"/>
        </w:rPr>
        <w:t xml:space="preserve">. </w:t>
      </w:r>
      <w:r w:rsidR="00BF7199">
        <w:rPr>
          <w:rStyle w:val="BodyTextChar"/>
        </w:rPr>
        <w:t>However, t</w:t>
      </w:r>
      <w:r w:rsidR="004761CA">
        <w:rPr>
          <w:rStyle w:val="BodyTextChar"/>
        </w:rPr>
        <w:t xml:space="preserve">here are </w:t>
      </w:r>
      <w:r w:rsidR="004761CA">
        <w:rPr>
          <w:rStyle w:val="BodyTextChar"/>
        </w:rPr>
        <w:lastRenderedPageBreak/>
        <w:t>limitations for individuals a</w:t>
      </w:r>
      <w:r w:rsidRPr="001930A7">
        <w:rPr>
          <w:rStyle w:val="BodyTextChar"/>
        </w:rPr>
        <w:t xml:space="preserve">dding additional content </w:t>
      </w:r>
      <w:r w:rsidR="004761CA">
        <w:rPr>
          <w:rStyle w:val="BodyTextChar"/>
        </w:rPr>
        <w:t>without</w:t>
      </w:r>
      <w:r w:rsidRPr="001930A7">
        <w:rPr>
          <w:rStyle w:val="BodyTextChar"/>
        </w:rPr>
        <w:t xml:space="preserve"> an </w:t>
      </w:r>
      <w:r w:rsidR="00117850" w:rsidRPr="001930A7">
        <w:rPr>
          <w:rStyle w:val="BodyTextChar"/>
        </w:rPr>
        <w:t>attorney</w:t>
      </w:r>
      <w:r w:rsidR="00117850">
        <w:rPr>
          <w:rStyle w:val="BodyTextChar"/>
        </w:rPr>
        <w:t>'</w:t>
      </w:r>
      <w:r w:rsidR="00117850" w:rsidRPr="001930A7">
        <w:rPr>
          <w:rStyle w:val="BodyTextChar"/>
        </w:rPr>
        <w:t xml:space="preserve">s </w:t>
      </w:r>
      <w:r w:rsidRPr="001930A7">
        <w:rPr>
          <w:rStyle w:val="BodyTextChar"/>
        </w:rPr>
        <w:t>review</w:t>
      </w:r>
      <w:r w:rsidR="004761CA">
        <w:rPr>
          <w:rStyle w:val="BodyTextChar"/>
        </w:rPr>
        <w:t xml:space="preserve"> </w:t>
      </w:r>
      <w:r w:rsidR="003B3EE1">
        <w:rPr>
          <w:rStyle w:val="BodyTextChar"/>
          <w:noProof/>
        </w:rPr>
        <w:t>before</w:t>
      </w:r>
      <w:r w:rsidR="004761CA">
        <w:rPr>
          <w:rStyle w:val="BodyTextChar"/>
        </w:rPr>
        <w:t xml:space="preserve"> consumers</w:t>
      </w:r>
      <w:r w:rsidR="00BF7199">
        <w:rPr>
          <w:rStyle w:val="BodyTextChar"/>
        </w:rPr>
        <w:t>'</w:t>
      </w:r>
      <w:r w:rsidR="004761CA">
        <w:rPr>
          <w:rStyle w:val="BodyTextChar"/>
        </w:rPr>
        <w:t xml:space="preserve"> signatures</w:t>
      </w:r>
      <w:r w:rsidRPr="001930A7">
        <w:rPr>
          <w:rStyle w:val="BodyTextChar"/>
        </w:rPr>
        <w:t xml:space="preserve">. </w:t>
      </w:r>
    </w:p>
    <w:p w14:paraId="65C3E439" w14:textId="77777777" w:rsidR="001930A7" w:rsidRPr="009A543C" w:rsidRDefault="0012212E" w:rsidP="00BF7199">
      <w:pPr>
        <w:pStyle w:val="APALevel2"/>
      </w:pPr>
      <w:bookmarkStart w:id="53" w:name="_Toc85615327"/>
      <w:r w:rsidRPr="0019544D">
        <w:t xml:space="preserve">Code </w:t>
      </w:r>
      <w:r w:rsidR="00302069" w:rsidRPr="0019544D">
        <w:t xml:space="preserve">of </w:t>
      </w:r>
      <w:r w:rsidRPr="00E90E54">
        <w:t>Ethics</w:t>
      </w:r>
      <w:bookmarkEnd w:id="53"/>
      <w:r w:rsidRPr="009A543C">
        <w:t xml:space="preserve"> </w:t>
      </w:r>
    </w:p>
    <w:p w14:paraId="2717419E" w14:textId="26D725E4" w:rsidR="0012212E" w:rsidRPr="001930A7" w:rsidRDefault="00580CBF" w:rsidP="001930A7">
      <w:pPr>
        <w:pStyle w:val="BodyText"/>
        <w:rPr>
          <w:rStyle w:val="BodyTextChar"/>
        </w:rPr>
      </w:pPr>
      <w:r>
        <w:rPr>
          <w:rStyle w:val="BodyTextChar"/>
        </w:rPr>
        <w:t>The p</w:t>
      </w:r>
      <w:r w:rsidRPr="001930A7">
        <w:rPr>
          <w:rStyle w:val="BodyTextChar"/>
        </w:rPr>
        <w:t xml:space="preserve">reamble </w:t>
      </w:r>
      <w:r w:rsidR="0012212E" w:rsidRPr="001930A7">
        <w:rPr>
          <w:rStyle w:val="BodyTextChar"/>
        </w:rPr>
        <w:t>to the Realtor Code of Ethics</w:t>
      </w:r>
      <w:r w:rsidR="00BF7199">
        <w:rPr>
          <w:rStyle w:val="BodyTextChar"/>
        </w:rPr>
        <w:t xml:space="preserve"> a</w:t>
      </w:r>
      <w:r w:rsidR="0012212E" w:rsidRPr="001930A7">
        <w:rPr>
          <w:rStyle w:val="BodyTextChar"/>
        </w:rPr>
        <w:t>ccepting this standard as their own, REALTORS ® pledge to observe its spirit in all of their activities whether conducted personally, through associates or others, or via technological means and to conduct their business in accordance with the tenets set forth in the Code of Ethics</w:t>
      </w:r>
      <w:r w:rsidR="00117850" w:rsidRPr="001930A7">
        <w:rPr>
          <w:rStyle w:val="BodyTextChar"/>
        </w:rPr>
        <w:t xml:space="preserve"> </w:t>
      </w:r>
      <w:r w:rsidR="0012212E" w:rsidRPr="001930A7">
        <w:rPr>
          <w:rStyle w:val="BodyTextChar"/>
        </w:rPr>
        <w:t>(NAR, 2019)</w:t>
      </w:r>
      <w:r w:rsidR="00D202A8">
        <w:rPr>
          <w:rStyle w:val="BodyTextChar"/>
        </w:rPr>
        <w:t xml:space="preserve">. </w:t>
      </w:r>
      <w:r w:rsidR="0012212E" w:rsidRPr="001930A7">
        <w:rPr>
          <w:rStyle w:val="BodyTextChar"/>
        </w:rPr>
        <w:t>It has become a minimum standard in doing business with the Public, Property, and between</w:t>
      </w:r>
      <w:r w:rsidR="00F521C6" w:rsidRPr="00F521C6">
        <w:rPr>
          <w:rStyle w:val="BodyTextChar"/>
        </w:rPr>
        <w:t xml:space="preserve"> </w:t>
      </w:r>
      <w:r w:rsidR="00F521C6" w:rsidRPr="001930A7">
        <w:rPr>
          <w:rStyle w:val="BodyTextChar"/>
        </w:rPr>
        <w:t>REALTORS®</w:t>
      </w:r>
      <w:r w:rsidR="00D202A8">
        <w:rPr>
          <w:rStyle w:val="BodyTextChar"/>
        </w:rPr>
        <w:t xml:space="preserve">. </w:t>
      </w:r>
      <w:r w:rsidR="00555A38">
        <w:rPr>
          <w:rStyle w:val="BodyTextChar"/>
        </w:rPr>
        <w:t xml:space="preserve">A real estate professional is required to attend a </w:t>
      </w:r>
      <w:r w:rsidR="00BF7199">
        <w:rPr>
          <w:rStyle w:val="BodyTextChar"/>
        </w:rPr>
        <w:t>‘</w:t>
      </w:r>
      <w:r w:rsidR="00555A38">
        <w:rPr>
          <w:rStyle w:val="BodyTextChar"/>
        </w:rPr>
        <w:t xml:space="preserve">Code of </w:t>
      </w:r>
      <w:r w:rsidR="00117850">
        <w:rPr>
          <w:rStyle w:val="BodyTextChar"/>
        </w:rPr>
        <w:t>Ethic</w:t>
      </w:r>
      <w:r w:rsidR="00BF7199">
        <w:rPr>
          <w:rStyle w:val="BodyTextChar"/>
        </w:rPr>
        <w:t>s</w:t>
      </w:r>
      <w:r w:rsidR="00117850">
        <w:rPr>
          <w:rStyle w:val="BodyTextChar"/>
        </w:rPr>
        <w:t xml:space="preserve"> </w:t>
      </w:r>
      <w:r w:rsidR="00555A38">
        <w:rPr>
          <w:rStyle w:val="BodyTextChar"/>
        </w:rPr>
        <w:t>course every two years</w:t>
      </w:r>
      <w:r w:rsidR="00D202A8">
        <w:rPr>
          <w:rStyle w:val="BodyTextChar"/>
        </w:rPr>
        <w:t xml:space="preserve">. </w:t>
      </w:r>
      <w:r w:rsidR="0012212E" w:rsidRPr="001930A7">
        <w:rPr>
          <w:rStyle w:val="BodyTextChar"/>
        </w:rPr>
        <w:t xml:space="preserve">It is the responsibility of the </w:t>
      </w:r>
      <w:bookmarkStart w:id="54" w:name="_Hlk85373035"/>
      <w:r w:rsidR="00555A38" w:rsidRPr="001930A7">
        <w:rPr>
          <w:rStyle w:val="BodyTextChar"/>
        </w:rPr>
        <w:t>REALTORS®</w:t>
      </w:r>
      <w:bookmarkEnd w:id="54"/>
      <w:r w:rsidR="0012212E" w:rsidRPr="001930A7">
        <w:rPr>
          <w:rStyle w:val="BodyTextChar"/>
        </w:rPr>
        <w:t xml:space="preserve"> to identify and take steps, through enforcement of th</w:t>
      </w:r>
      <w:r w:rsidR="00555A38">
        <w:rPr>
          <w:rStyle w:val="BodyTextChar"/>
        </w:rPr>
        <w:t>e</w:t>
      </w:r>
      <w:r w:rsidR="0012212E" w:rsidRPr="001930A7">
        <w:rPr>
          <w:rStyle w:val="BodyTextChar"/>
        </w:rPr>
        <w:t xml:space="preserve"> Code of Ethics and by notifying appropriate regulatory bodies, to eliminate practices </w:t>
      </w:r>
      <w:r w:rsidR="00BF7199">
        <w:rPr>
          <w:rStyle w:val="BodyTextChar"/>
        </w:rPr>
        <w:t>that</w:t>
      </w:r>
      <w:r w:rsidR="00BF7199" w:rsidRPr="001930A7">
        <w:rPr>
          <w:rStyle w:val="BodyTextChar"/>
        </w:rPr>
        <w:t xml:space="preserve"> </w:t>
      </w:r>
      <w:r w:rsidR="0012212E" w:rsidRPr="001930A7">
        <w:rPr>
          <w:rStyle w:val="BodyTextChar"/>
        </w:rPr>
        <w:t>may damage the public or which might discredit or bring dishonor to the real estate profession.</w:t>
      </w:r>
    </w:p>
    <w:p w14:paraId="423D0BE3" w14:textId="77777777" w:rsidR="001930A7" w:rsidRPr="009A543C" w:rsidRDefault="0012212E" w:rsidP="00F521C6">
      <w:pPr>
        <w:pStyle w:val="APALevel2"/>
      </w:pPr>
      <w:bookmarkStart w:id="55" w:name="_Toc85615328"/>
      <w:r w:rsidRPr="0019544D">
        <w:t>Agency Law</w:t>
      </w:r>
      <w:bookmarkEnd w:id="55"/>
      <w:r w:rsidRPr="00E90E54">
        <w:t xml:space="preserve">  </w:t>
      </w:r>
    </w:p>
    <w:p w14:paraId="3AFDD3DD" w14:textId="3EF2E638" w:rsidR="0012212E" w:rsidRPr="001930A7" w:rsidRDefault="0012212E" w:rsidP="001930A7">
      <w:pPr>
        <w:pStyle w:val="BodyText"/>
        <w:rPr>
          <w:rStyle w:val="BodyTextChar"/>
        </w:rPr>
      </w:pPr>
      <w:r w:rsidRPr="001930A7">
        <w:rPr>
          <w:rStyle w:val="BodyTextChar"/>
        </w:rPr>
        <w:t xml:space="preserve">The </w:t>
      </w:r>
      <w:r w:rsidR="00BF7199">
        <w:rPr>
          <w:rStyle w:val="BodyTextChar"/>
        </w:rPr>
        <w:t>agency law</w:t>
      </w:r>
      <w:r w:rsidRPr="001930A7">
        <w:rPr>
          <w:rStyle w:val="BodyTextChar"/>
        </w:rPr>
        <w:t xml:space="preserve"> in a real estate transaction defines the legal relationship between real estate professionals and their clients</w:t>
      </w:r>
      <w:r w:rsidR="00BF7199">
        <w:rPr>
          <w:rStyle w:val="BodyTextChar"/>
        </w:rPr>
        <w:t>”</w:t>
      </w:r>
      <w:r w:rsidR="00117850" w:rsidRPr="001930A7">
        <w:rPr>
          <w:rStyle w:val="BodyTextChar"/>
        </w:rPr>
        <w:t xml:space="preserve"> </w:t>
      </w:r>
      <w:r w:rsidRPr="001930A7">
        <w:rPr>
          <w:rStyle w:val="BodyTextChar"/>
        </w:rPr>
        <w:t xml:space="preserve">(NAR). Each state has agency laws that set forth the duties that real estate professionals owe to their clients and what disclosures need to </w:t>
      </w:r>
      <w:r w:rsidR="003B3EE1">
        <w:rPr>
          <w:rStyle w:val="BodyTextChar"/>
        </w:rPr>
        <w:t xml:space="preserve">be reviewed by </w:t>
      </w:r>
      <w:r w:rsidRPr="001930A7">
        <w:rPr>
          <w:rStyle w:val="BodyTextChar"/>
        </w:rPr>
        <w:t>the consumer</w:t>
      </w:r>
      <w:r w:rsidR="00D202A8">
        <w:rPr>
          <w:rStyle w:val="BodyTextChar"/>
        </w:rPr>
        <w:t xml:space="preserve">. </w:t>
      </w:r>
      <w:r w:rsidRPr="001930A7">
        <w:rPr>
          <w:rStyle w:val="BodyTextChar"/>
        </w:rPr>
        <w:t>Historical</w:t>
      </w:r>
      <w:r w:rsidR="00580CBF">
        <w:rPr>
          <w:rStyle w:val="BodyTextChar"/>
        </w:rPr>
        <w:t>ly</w:t>
      </w:r>
      <w:r w:rsidRPr="001930A7">
        <w:rPr>
          <w:rStyle w:val="BodyTextChar"/>
        </w:rPr>
        <w:t xml:space="preserve"> the Seller assumed the real estate professional represented them in the transaction</w:t>
      </w:r>
      <w:r w:rsidR="00D202A8">
        <w:rPr>
          <w:rStyle w:val="BodyTextChar"/>
        </w:rPr>
        <w:t xml:space="preserve">. </w:t>
      </w:r>
      <w:r w:rsidRPr="001930A7">
        <w:rPr>
          <w:rStyle w:val="BodyTextChar"/>
        </w:rPr>
        <w:t xml:space="preserve">When implementing the agency law in Alabama in 1996, </w:t>
      </w:r>
      <w:r w:rsidR="00BF7199">
        <w:rPr>
          <w:rStyle w:val="BodyTextChar"/>
        </w:rPr>
        <w:t xml:space="preserve">it </w:t>
      </w:r>
      <w:r w:rsidRPr="001930A7">
        <w:rPr>
          <w:rStyle w:val="BodyTextChar"/>
        </w:rPr>
        <w:t>defines the re</w:t>
      </w:r>
      <w:r w:rsidR="00BF7199">
        <w:rPr>
          <w:rStyle w:val="BodyTextChar"/>
        </w:rPr>
        <w:t>al estate professional's responsibility</w:t>
      </w:r>
      <w:r w:rsidRPr="001930A7">
        <w:rPr>
          <w:rStyle w:val="BodyTextChar"/>
        </w:rPr>
        <w:t xml:space="preserve"> to discuss how they </w:t>
      </w:r>
      <w:r w:rsidR="003B3EE1" w:rsidRPr="003B3EE1">
        <w:rPr>
          <w:rStyle w:val="BodyTextChar"/>
          <w:noProof/>
        </w:rPr>
        <w:t>wan</w:t>
      </w:r>
      <w:r w:rsidR="003B3EE1">
        <w:rPr>
          <w:rStyle w:val="BodyTextChar"/>
          <w:noProof/>
        </w:rPr>
        <w:t xml:space="preserve">t </w:t>
      </w:r>
      <w:r w:rsidRPr="00294EE7">
        <w:rPr>
          <w:rStyle w:val="BodyTextChar"/>
          <w:noProof/>
        </w:rPr>
        <w:t>represen</w:t>
      </w:r>
      <w:r w:rsidR="00294EE7">
        <w:rPr>
          <w:rStyle w:val="BodyTextChar"/>
          <w:noProof/>
        </w:rPr>
        <w:t>ta</w:t>
      </w:r>
      <w:r w:rsidRPr="00294EE7">
        <w:rPr>
          <w:rStyle w:val="BodyTextChar"/>
          <w:noProof/>
        </w:rPr>
        <w:t>t</w:t>
      </w:r>
      <w:r w:rsidR="003B3EE1" w:rsidRPr="00294EE7">
        <w:rPr>
          <w:rStyle w:val="BodyTextChar"/>
          <w:noProof/>
        </w:rPr>
        <w:t>ion</w:t>
      </w:r>
      <w:r w:rsidRPr="001930A7">
        <w:rPr>
          <w:rStyle w:val="BodyTextChar"/>
        </w:rPr>
        <w:t xml:space="preserve"> with both the Seller and Buyer. Traditionally, most states relied upon the common law of agency to define the scope of the agency relationship</w:t>
      </w:r>
      <w:r w:rsidR="00BF7199">
        <w:rPr>
          <w:rStyle w:val="BodyTextChar"/>
        </w:rPr>
        <w:t>. Still,</w:t>
      </w:r>
      <w:r w:rsidRPr="001930A7">
        <w:rPr>
          <w:rStyle w:val="BodyTextChar"/>
        </w:rPr>
        <w:t xml:space="preserve"> some states have adopted the transactional brokerage model</w:t>
      </w:r>
      <w:r w:rsidR="00117850" w:rsidRPr="001930A7">
        <w:rPr>
          <w:rStyle w:val="BodyTextChar"/>
        </w:rPr>
        <w:t xml:space="preserve"> </w:t>
      </w:r>
      <w:r w:rsidRPr="001930A7">
        <w:rPr>
          <w:rStyle w:val="BodyTextChar"/>
        </w:rPr>
        <w:t xml:space="preserve">where there is no agency </w:t>
      </w:r>
      <w:r w:rsidRPr="001930A7">
        <w:rPr>
          <w:rStyle w:val="BodyTextChar"/>
        </w:rPr>
        <w:lastRenderedPageBreak/>
        <w:t>relationship as defined by statute. </w:t>
      </w:r>
      <w:r w:rsidR="00BF7199">
        <w:rPr>
          <w:rStyle w:val="BodyTextChar"/>
        </w:rPr>
        <w:t>Most</w:t>
      </w:r>
      <w:r w:rsidRPr="001930A7">
        <w:rPr>
          <w:rStyle w:val="BodyTextChar"/>
        </w:rPr>
        <w:t xml:space="preserve"> states allow a real estate professional to represent both sides in the transaction as a dual agent</w:t>
      </w:r>
      <w:r w:rsidR="00117850" w:rsidRPr="001930A7">
        <w:rPr>
          <w:rStyle w:val="BodyTextChar"/>
        </w:rPr>
        <w:t xml:space="preserve"> </w:t>
      </w:r>
      <w:r w:rsidRPr="001930A7">
        <w:rPr>
          <w:rStyle w:val="BodyTextChar"/>
        </w:rPr>
        <w:t xml:space="preserve">if the client's consent to the relationship. </w:t>
      </w:r>
      <w:r w:rsidR="00BF7199">
        <w:rPr>
          <w:rStyle w:val="BodyTextChar"/>
        </w:rPr>
        <w:t>However, some brokerages do not allow the dual agency relationship</w:t>
      </w:r>
      <w:r w:rsidRPr="001930A7">
        <w:rPr>
          <w:rStyle w:val="BodyTextChar"/>
        </w:rPr>
        <w:t xml:space="preserve"> due to the risk of liability i</w:t>
      </w:r>
      <w:r w:rsidR="00BF7199">
        <w:rPr>
          <w:rStyle w:val="BodyTextChar"/>
        </w:rPr>
        <w:t>f</w:t>
      </w:r>
      <w:r w:rsidRPr="001930A7">
        <w:rPr>
          <w:rStyle w:val="BodyTextChar"/>
        </w:rPr>
        <w:t xml:space="preserve"> the </w:t>
      </w:r>
      <w:r w:rsidR="00555A38" w:rsidRPr="001930A7">
        <w:rPr>
          <w:rStyle w:val="BodyTextChar"/>
        </w:rPr>
        <w:t>REALTORS®</w:t>
      </w:r>
      <w:r w:rsidRPr="001930A7">
        <w:rPr>
          <w:rStyle w:val="BodyTextChar"/>
        </w:rPr>
        <w:t xml:space="preserve"> discloses confidential information</w:t>
      </w:r>
      <w:r w:rsidR="004761CA">
        <w:rPr>
          <w:rStyle w:val="BodyTextChar"/>
        </w:rPr>
        <w:t xml:space="preserve"> between both parties in the transaction without written permission</w:t>
      </w:r>
      <w:r w:rsidRPr="001930A7">
        <w:rPr>
          <w:rStyle w:val="BodyTextChar"/>
        </w:rPr>
        <w:t>.</w:t>
      </w:r>
    </w:p>
    <w:p w14:paraId="36B59B4E" w14:textId="77777777" w:rsidR="001930A7" w:rsidRPr="00E90E54" w:rsidRDefault="0012212E" w:rsidP="00F521C6">
      <w:pPr>
        <w:pStyle w:val="APALevel2"/>
      </w:pPr>
      <w:bookmarkStart w:id="56" w:name="_Toc85615329"/>
      <w:r w:rsidRPr="0019544D">
        <w:t>Professional Standards</w:t>
      </w:r>
      <w:bookmarkEnd w:id="56"/>
      <w:r w:rsidRPr="0019544D">
        <w:t xml:space="preserve">  </w:t>
      </w:r>
    </w:p>
    <w:p w14:paraId="7013C6E4" w14:textId="29F683CC" w:rsidR="0012212E" w:rsidRPr="001930A7" w:rsidRDefault="0012212E" w:rsidP="001930A7">
      <w:pPr>
        <w:pStyle w:val="BodyText"/>
        <w:rPr>
          <w:rStyle w:val="BodyTextChar"/>
        </w:rPr>
      </w:pPr>
      <w:r w:rsidRPr="001930A7">
        <w:rPr>
          <w:rStyle w:val="BodyTextChar"/>
        </w:rPr>
        <w:t>National Association of Realtors (NAR) implemented a guideline for Pathway to Professionalism</w:t>
      </w:r>
      <w:r w:rsidR="00BF7199">
        <w:rPr>
          <w:rStyle w:val="BodyTextChar"/>
        </w:rPr>
        <w:t xml:space="preserve">. </w:t>
      </w:r>
      <w:r w:rsidRPr="001930A7">
        <w:rPr>
          <w:rStyle w:val="BodyTextChar"/>
        </w:rPr>
        <w:t xml:space="preserve">While the Code of Ethics and Standards of Practice of the National Association establishes objective, enforceable ethical standards governing the professional conduct of </w:t>
      </w:r>
      <w:bookmarkStart w:id="57" w:name="_Hlk37235363"/>
      <w:r w:rsidRPr="001930A7">
        <w:rPr>
          <w:rStyle w:val="BodyTextChar"/>
        </w:rPr>
        <w:t>REALTORS®</w:t>
      </w:r>
      <w:bookmarkEnd w:id="57"/>
      <w:r w:rsidRPr="001930A7">
        <w:rPr>
          <w:rStyle w:val="BodyTextChar"/>
        </w:rPr>
        <w:t>, it does not address issues of courtesy or etiquette</w:t>
      </w:r>
      <w:r w:rsidR="00BF7199">
        <w:rPr>
          <w:rStyle w:val="BodyTextChar"/>
        </w:rPr>
        <w:t xml:space="preserve">. </w:t>
      </w:r>
      <w:r w:rsidRPr="001930A7">
        <w:rPr>
          <w:rStyle w:val="BodyTextChar"/>
        </w:rPr>
        <w:t xml:space="preserve">Based on input from many sources, the Professional Conduct Working Group of the Professional Standards Committee of the National Association of Realtors (NAR) developed a list of professional courtesies for use by REALTORS® voluntarily. </w:t>
      </w:r>
      <w:r w:rsidR="007F7A93">
        <w:rPr>
          <w:rStyle w:val="BodyTextChar"/>
        </w:rPr>
        <w:t>However, t</w:t>
      </w:r>
      <w:r w:rsidR="007F7A93" w:rsidRPr="001930A7">
        <w:rPr>
          <w:rStyle w:val="BodyTextChar"/>
        </w:rPr>
        <w:t xml:space="preserve">he </w:t>
      </w:r>
      <w:r w:rsidRPr="001930A7">
        <w:rPr>
          <w:rStyle w:val="BodyTextChar"/>
        </w:rPr>
        <w:t xml:space="preserve">list is not all-inclusive and may </w:t>
      </w:r>
      <w:r w:rsidRPr="003B3EE1">
        <w:rPr>
          <w:rStyle w:val="BodyTextChar"/>
          <w:noProof/>
        </w:rPr>
        <w:t>be supplemented</w:t>
      </w:r>
      <w:r w:rsidRPr="001930A7">
        <w:rPr>
          <w:rStyle w:val="BodyTextChar"/>
        </w:rPr>
        <w:t xml:space="preserve"> </w:t>
      </w:r>
      <w:r w:rsidR="007F7A93">
        <w:rPr>
          <w:rStyle w:val="BodyTextChar"/>
        </w:rPr>
        <w:t>due to</w:t>
      </w:r>
      <w:r w:rsidRPr="001930A7">
        <w:rPr>
          <w:rStyle w:val="BodyTextChar"/>
        </w:rPr>
        <w:t xml:space="preserve"> local customs and practices.</w:t>
      </w:r>
    </w:p>
    <w:p w14:paraId="41C20493" w14:textId="77777777" w:rsidR="001930A7" w:rsidRPr="00F521C6" w:rsidRDefault="0012212E" w:rsidP="00F521C6">
      <w:pPr>
        <w:pStyle w:val="APALevel2"/>
      </w:pPr>
      <w:bookmarkStart w:id="58" w:name="_Toc85615330"/>
      <w:r w:rsidRPr="0019544D">
        <w:t>Ombudsmen</w:t>
      </w:r>
      <w:bookmarkEnd w:id="58"/>
      <w:r w:rsidRPr="00F521C6">
        <w:t xml:space="preserve">  </w:t>
      </w:r>
    </w:p>
    <w:p w14:paraId="4B365D09" w14:textId="1A65213F" w:rsidR="0012212E" w:rsidRPr="001930A7" w:rsidRDefault="0012212E" w:rsidP="001930A7">
      <w:pPr>
        <w:pStyle w:val="BodyText"/>
        <w:rPr>
          <w:rStyle w:val="BodyTextChar"/>
        </w:rPr>
      </w:pPr>
      <w:r w:rsidRPr="001930A7">
        <w:rPr>
          <w:rStyle w:val="BodyTextChar"/>
        </w:rPr>
        <w:t xml:space="preserve">Every local and state association of REALTORS® </w:t>
      </w:r>
      <w:r w:rsidRPr="003B3EE1">
        <w:rPr>
          <w:rStyle w:val="BodyTextChar"/>
          <w:noProof/>
        </w:rPr>
        <w:t>is required</w:t>
      </w:r>
      <w:r w:rsidRPr="001930A7">
        <w:rPr>
          <w:rStyle w:val="BodyTextChar"/>
        </w:rPr>
        <w:t xml:space="preserve"> to offer, either directly or as part of a cooperative enforcement agreement (consistent with Professional Standards Statement #40, Cooperative Enforcement Agreements), ombudsman services to members, clients, and consumers </w:t>
      </w:r>
      <w:r w:rsidR="00C3633D">
        <w:rPr>
          <w:rStyle w:val="BodyTextChar"/>
        </w:rPr>
        <w:t>since</w:t>
      </w:r>
      <w:r w:rsidRPr="001930A7">
        <w:rPr>
          <w:rStyle w:val="BodyTextChar"/>
        </w:rPr>
        <w:t xml:space="preserve"> January 1, 2016. The ombudsman process usually involves parties who have not filed an ethics complaint or arbitration request but have experienced a breakdown in communication requiring informal resolution (although an ombudsman may also </w:t>
      </w:r>
      <w:r w:rsidRPr="003B3EE1">
        <w:rPr>
          <w:rStyle w:val="BodyTextChar"/>
          <w:noProof/>
        </w:rPr>
        <w:t>be used</w:t>
      </w:r>
      <w:r w:rsidRPr="001930A7">
        <w:rPr>
          <w:rStyle w:val="BodyTextChar"/>
        </w:rPr>
        <w:t xml:space="preserve"> where a complaint has </w:t>
      </w:r>
      <w:r w:rsidRPr="003B3EE1">
        <w:rPr>
          <w:rStyle w:val="BodyTextChar"/>
          <w:noProof/>
        </w:rPr>
        <w:t>been filed</w:t>
      </w:r>
      <w:r w:rsidRPr="001930A7">
        <w:rPr>
          <w:rStyle w:val="BodyTextChar"/>
        </w:rPr>
        <w:t xml:space="preserve">). Often the </w:t>
      </w:r>
      <w:r w:rsidRPr="001930A7">
        <w:rPr>
          <w:rStyle w:val="BodyTextChar"/>
        </w:rPr>
        <w:lastRenderedPageBreak/>
        <w:t xml:space="preserve">ombudsman functions as an intermediary who communicates the concerns of one party to the other over the phone so that a positive relationship can </w:t>
      </w:r>
      <w:r w:rsidRPr="003B3EE1">
        <w:rPr>
          <w:rStyle w:val="BodyTextChar"/>
          <w:noProof/>
        </w:rPr>
        <w:t>be restored</w:t>
      </w:r>
      <w:r w:rsidR="00117850">
        <w:rPr>
          <w:rStyle w:val="BodyTextChar"/>
        </w:rPr>
        <w:t>"</w:t>
      </w:r>
      <w:r w:rsidR="00117850" w:rsidRPr="001930A7">
        <w:rPr>
          <w:rStyle w:val="BodyTextChar"/>
        </w:rPr>
        <w:t xml:space="preserve"> </w:t>
      </w:r>
      <w:r w:rsidRPr="001930A7">
        <w:rPr>
          <w:rStyle w:val="BodyTextChar"/>
        </w:rPr>
        <w:t>(NAR)</w:t>
      </w:r>
      <w:r w:rsidR="00D202A8">
        <w:rPr>
          <w:rStyle w:val="BodyTextChar"/>
        </w:rPr>
        <w:t xml:space="preserve">. </w:t>
      </w:r>
      <w:r w:rsidRPr="001930A7">
        <w:rPr>
          <w:rStyle w:val="BodyTextChar"/>
        </w:rPr>
        <w:t xml:space="preserve">When the local Real Estate Association </w:t>
      </w:r>
      <w:r w:rsidRPr="003B3EE1">
        <w:rPr>
          <w:rStyle w:val="BodyTextChar"/>
          <w:noProof/>
        </w:rPr>
        <w:t>is notified</w:t>
      </w:r>
      <w:r w:rsidRPr="001930A7">
        <w:rPr>
          <w:rStyle w:val="BodyTextChar"/>
        </w:rPr>
        <w:t xml:space="preserve"> of a complaint by the public or another </w:t>
      </w:r>
      <w:r w:rsidR="00807C83" w:rsidRPr="001930A7">
        <w:rPr>
          <w:rStyle w:val="BodyTextChar"/>
        </w:rPr>
        <w:t>REALTOR</w:t>
      </w:r>
      <w:r w:rsidRPr="001930A7">
        <w:rPr>
          <w:rStyle w:val="BodyTextChar"/>
        </w:rPr>
        <w:t xml:space="preserve">®, an </w:t>
      </w:r>
      <w:r w:rsidR="00BF7199" w:rsidRPr="001930A7">
        <w:rPr>
          <w:rStyle w:val="BodyTextChar"/>
        </w:rPr>
        <w:t>Ombudsm</w:t>
      </w:r>
      <w:r w:rsidR="00BF7199">
        <w:rPr>
          <w:rStyle w:val="BodyTextChar"/>
        </w:rPr>
        <w:t>a</w:t>
      </w:r>
      <w:r w:rsidR="00BF7199" w:rsidRPr="001930A7">
        <w:rPr>
          <w:rStyle w:val="BodyTextChar"/>
        </w:rPr>
        <w:t xml:space="preserve">n </w:t>
      </w:r>
      <w:r w:rsidRPr="001930A7">
        <w:rPr>
          <w:rStyle w:val="BodyTextChar"/>
        </w:rPr>
        <w:t xml:space="preserve">is assigned to informally gather information from both sides of the </w:t>
      </w:r>
      <w:r w:rsidR="0092548A" w:rsidRPr="001930A7">
        <w:rPr>
          <w:rStyle w:val="BodyTextChar"/>
        </w:rPr>
        <w:t>complainant</w:t>
      </w:r>
      <w:r w:rsidRPr="001930A7">
        <w:rPr>
          <w:rStyle w:val="BodyTextChar"/>
        </w:rPr>
        <w:t xml:space="preserve"> and the offender</w:t>
      </w:r>
      <w:r w:rsidR="00D202A8">
        <w:rPr>
          <w:rStyle w:val="BodyTextChar"/>
        </w:rPr>
        <w:t xml:space="preserve">. </w:t>
      </w:r>
      <w:r w:rsidRPr="001930A7">
        <w:rPr>
          <w:rStyle w:val="BodyTextChar"/>
        </w:rPr>
        <w:t>Sometimes it could be a misunderstanding or misinformation</w:t>
      </w:r>
      <w:r w:rsidR="00D202A8">
        <w:rPr>
          <w:rStyle w:val="BodyTextChar"/>
        </w:rPr>
        <w:t xml:space="preserve">. </w:t>
      </w:r>
      <w:r w:rsidR="00BF7199">
        <w:rPr>
          <w:rStyle w:val="BodyTextChar"/>
        </w:rPr>
        <w:t>If they cannot resolve the issue, the Ombudsmen can recommend</w:t>
      </w:r>
      <w:r w:rsidRPr="001930A7">
        <w:rPr>
          <w:rStyle w:val="BodyTextChar"/>
        </w:rPr>
        <w:t xml:space="preserve"> </w:t>
      </w:r>
      <w:r w:rsidR="007F7A93">
        <w:rPr>
          <w:rStyle w:val="BodyTextChar"/>
        </w:rPr>
        <w:t>going</w:t>
      </w:r>
      <w:r w:rsidRPr="001930A7">
        <w:rPr>
          <w:rStyle w:val="BodyTextChar"/>
        </w:rPr>
        <w:t xml:space="preserve"> to the next step</w:t>
      </w:r>
      <w:r w:rsidR="00580CBF">
        <w:rPr>
          <w:rStyle w:val="BodyTextChar"/>
        </w:rPr>
        <w:t>,</w:t>
      </w:r>
      <w:r w:rsidRPr="001930A7">
        <w:rPr>
          <w:rStyle w:val="BodyTextChar"/>
        </w:rPr>
        <w:t xml:space="preserve"> the mediation process</w:t>
      </w:r>
      <w:r w:rsidR="00302069" w:rsidRPr="001930A7">
        <w:rPr>
          <w:rStyle w:val="BodyTextChar"/>
        </w:rPr>
        <w:t>.</w:t>
      </w:r>
    </w:p>
    <w:p w14:paraId="64764D46" w14:textId="77777777" w:rsidR="0019544D" w:rsidRDefault="0012212E" w:rsidP="0092548A">
      <w:pPr>
        <w:pStyle w:val="APALevel2"/>
        <w:rPr>
          <w:noProof/>
        </w:rPr>
      </w:pPr>
      <w:bookmarkStart w:id="59" w:name="_Toc85615331"/>
      <w:r w:rsidRPr="0092548A">
        <w:t>Mediation</w:t>
      </w:r>
      <w:bookmarkEnd w:id="59"/>
      <w:r w:rsidR="0019544D">
        <w:rPr>
          <w:noProof/>
        </w:rPr>
        <w:t xml:space="preserve"> </w:t>
      </w:r>
    </w:p>
    <w:p w14:paraId="7F9BEFBE" w14:textId="0BEADB27" w:rsidR="0012212E" w:rsidRPr="0012212E" w:rsidRDefault="00117850" w:rsidP="000600D6">
      <w:pPr>
        <w:pStyle w:val="BodyText"/>
        <w:rPr>
          <w:noProof/>
        </w:rPr>
      </w:pPr>
      <w:r>
        <w:rPr>
          <w:noProof/>
        </w:rPr>
        <w:t>"</w:t>
      </w:r>
      <w:r w:rsidR="0012212E" w:rsidRPr="0012212E">
        <w:rPr>
          <w:noProof/>
        </w:rPr>
        <w:t xml:space="preserve">Mediation normally involves monetary disputes (unless the association also offers ethics mediation) where an arbitration request may have </w:t>
      </w:r>
      <w:r w:rsidR="0012212E" w:rsidRPr="003B3EE1">
        <w:rPr>
          <w:noProof/>
        </w:rPr>
        <w:t>been filed</w:t>
      </w:r>
      <w:r w:rsidR="0012212E" w:rsidRPr="0012212E">
        <w:rPr>
          <w:noProof/>
        </w:rPr>
        <w:t xml:space="preserve">. </w:t>
      </w:r>
      <w:r w:rsidR="00BF7199">
        <w:rPr>
          <w:noProof/>
        </w:rPr>
        <w:t>First, p</w:t>
      </w:r>
      <w:r w:rsidR="00BF7199" w:rsidRPr="0012212E">
        <w:rPr>
          <w:noProof/>
        </w:rPr>
        <w:t xml:space="preserve">arties </w:t>
      </w:r>
      <w:r w:rsidR="0012212E" w:rsidRPr="0012212E">
        <w:rPr>
          <w:noProof/>
        </w:rPr>
        <w:t>generally meet face-to-face at a prearranged time with their mediator, who encourages both parties to come to a mutually satisfactory resolution of their dispute</w:t>
      </w:r>
      <w:r w:rsidRPr="0012212E">
        <w:rPr>
          <w:noProof/>
        </w:rPr>
        <w:t xml:space="preserve"> </w:t>
      </w:r>
      <w:r w:rsidR="0012212E" w:rsidRPr="0012212E">
        <w:rPr>
          <w:noProof/>
        </w:rPr>
        <w:t xml:space="preserve">(NAR). </w:t>
      </w:r>
      <w:r w:rsidR="00BF7199">
        <w:rPr>
          <w:noProof/>
        </w:rPr>
        <w:t>Next, a</w:t>
      </w:r>
      <w:r w:rsidR="0012212E" w:rsidRPr="0012212E">
        <w:rPr>
          <w:noProof/>
        </w:rPr>
        <w:t xml:space="preserve"> third party trained in mediation is assigned to meet and document the issue</w:t>
      </w:r>
      <w:r w:rsidR="00D202A8">
        <w:rPr>
          <w:noProof/>
        </w:rPr>
        <w:t xml:space="preserve">. </w:t>
      </w:r>
      <w:r w:rsidR="0012212E" w:rsidRPr="0012212E">
        <w:rPr>
          <w:noProof/>
        </w:rPr>
        <w:t>If the mediator cannot resolve the issue and a violation of the Code of Ethics i</w:t>
      </w:r>
      <w:r w:rsidR="00BF7199">
        <w:rPr>
          <w:noProof/>
        </w:rPr>
        <w:t>s identified, the next step is</w:t>
      </w:r>
      <w:r w:rsidR="0012212E" w:rsidRPr="0012212E">
        <w:rPr>
          <w:noProof/>
        </w:rPr>
        <w:t xml:space="preserve"> arbitration.</w:t>
      </w:r>
    </w:p>
    <w:p w14:paraId="1C49452F" w14:textId="77777777" w:rsidR="001930A7" w:rsidRPr="009A543C" w:rsidRDefault="0012212E" w:rsidP="0092548A">
      <w:pPr>
        <w:pStyle w:val="APALevel2"/>
      </w:pPr>
      <w:bookmarkStart w:id="60" w:name="_Toc85615332"/>
      <w:r w:rsidRPr="00E90E54">
        <w:t>Arbitration</w:t>
      </w:r>
      <w:bookmarkEnd w:id="60"/>
      <w:r w:rsidRPr="009A543C">
        <w:t xml:space="preserve"> </w:t>
      </w:r>
    </w:p>
    <w:p w14:paraId="41EFEAF9" w14:textId="021E70EB" w:rsidR="0012212E" w:rsidRPr="001930A7" w:rsidRDefault="0012212E" w:rsidP="001930A7">
      <w:pPr>
        <w:pStyle w:val="BodyText"/>
        <w:rPr>
          <w:rStyle w:val="BodyTextChar"/>
        </w:rPr>
      </w:pPr>
      <w:r w:rsidRPr="001930A7">
        <w:rPr>
          <w:rStyle w:val="BodyTextChar"/>
        </w:rPr>
        <w:t xml:space="preserve">An impartial panel </w:t>
      </w:r>
      <w:r w:rsidRPr="003B3EE1">
        <w:rPr>
          <w:rStyle w:val="BodyTextChar"/>
          <w:noProof/>
        </w:rPr>
        <w:t>is selected</w:t>
      </w:r>
      <w:r w:rsidRPr="001930A7">
        <w:rPr>
          <w:rStyle w:val="BodyTextChar"/>
        </w:rPr>
        <w:t xml:space="preserve"> at the local board association before any litigation</w:t>
      </w:r>
      <w:r w:rsidR="00D202A8">
        <w:rPr>
          <w:rStyle w:val="BodyTextChar"/>
        </w:rPr>
        <w:t xml:space="preserve">. </w:t>
      </w:r>
      <w:r w:rsidRPr="001930A7">
        <w:rPr>
          <w:rStyle w:val="BodyTextChar"/>
        </w:rPr>
        <w:t>The</w:t>
      </w:r>
      <w:r w:rsidR="00580CBF">
        <w:rPr>
          <w:rStyle w:val="BodyTextChar"/>
        </w:rPr>
        <w:t xml:space="preserve"> panel is informed</w:t>
      </w:r>
      <w:r w:rsidRPr="001930A7">
        <w:rPr>
          <w:rStyle w:val="BodyTextChar"/>
        </w:rPr>
        <w:t xml:space="preserve"> to review any document, meet with the parties for a detailed interview process, and keep details confidential</w:t>
      </w:r>
      <w:r w:rsidR="00D202A8">
        <w:rPr>
          <w:rStyle w:val="BodyTextChar"/>
        </w:rPr>
        <w:t xml:space="preserve">. </w:t>
      </w:r>
      <w:r w:rsidRPr="001930A7">
        <w:rPr>
          <w:rStyle w:val="BodyTextChar"/>
        </w:rPr>
        <w:t xml:space="preserve">The parties have agreed to abide by the </w:t>
      </w:r>
      <w:r w:rsidR="00BF7199">
        <w:rPr>
          <w:rStyle w:val="BodyTextChar"/>
        </w:rPr>
        <w:t>panel's decision,</w:t>
      </w:r>
      <w:r w:rsidRPr="001930A7">
        <w:rPr>
          <w:rStyle w:val="BodyTextChar"/>
        </w:rPr>
        <w:t xml:space="preserve"> and any discipline, fines, or commission disputes </w:t>
      </w:r>
      <w:r w:rsidR="00BF7199">
        <w:rPr>
          <w:rStyle w:val="BodyTextChar"/>
        </w:rPr>
        <w:t xml:space="preserve">are </w:t>
      </w:r>
      <w:r w:rsidRPr="001930A7">
        <w:rPr>
          <w:rStyle w:val="BodyTextChar"/>
        </w:rPr>
        <w:t>then documented for the parties to agree and sign off</w:t>
      </w:r>
      <w:r w:rsidR="00D202A8">
        <w:rPr>
          <w:rStyle w:val="BodyTextChar"/>
        </w:rPr>
        <w:t xml:space="preserve">. </w:t>
      </w:r>
      <w:r w:rsidR="0092548A">
        <w:rPr>
          <w:rStyle w:val="BodyTextChar"/>
        </w:rPr>
        <w:t xml:space="preserve">The party in violation could be fined, attend required training, or possibly </w:t>
      </w:r>
      <w:r w:rsidRPr="001930A7">
        <w:rPr>
          <w:rStyle w:val="BodyTextChar"/>
        </w:rPr>
        <w:t>result in losing one's real estate license for major repeated violations.</w:t>
      </w:r>
    </w:p>
    <w:p w14:paraId="2C163690" w14:textId="77777777" w:rsidR="000600D6" w:rsidRDefault="000600D6" w:rsidP="000600D6">
      <w:pPr>
        <w:pStyle w:val="Style1"/>
        <w:jc w:val="center"/>
      </w:pPr>
      <w:bookmarkStart w:id="61" w:name="_Toc85615333"/>
      <w:r>
        <w:lastRenderedPageBreak/>
        <w:t>Training Requirements for Licensee</w:t>
      </w:r>
      <w:bookmarkEnd w:id="61"/>
    </w:p>
    <w:p w14:paraId="6B37FF90" w14:textId="77777777" w:rsidR="001930A7" w:rsidRPr="00E90E54" w:rsidRDefault="000600D6" w:rsidP="0092548A">
      <w:pPr>
        <w:pStyle w:val="APALevel2"/>
        <w:rPr>
          <w:rStyle w:val="BodyTextChar"/>
        </w:rPr>
      </w:pPr>
      <w:bookmarkStart w:id="62" w:name="_Toc85615334"/>
      <w:r w:rsidRPr="00E90E54">
        <w:t>Pre-Licensing</w:t>
      </w:r>
      <w:bookmarkEnd w:id="62"/>
    </w:p>
    <w:p w14:paraId="5E541B91" w14:textId="1A25EB99" w:rsidR="000600D6" w:rsidRPr="000600D6" w:rsidRDefault="007F7A93" w:rsidP="001930A7">
      <w:pPr>
        <w:pStyle w:val="BodyText"/>
      </w:pPr>
      <w:r>
        <w:rPr>
          <w:rStyle w:val="BodyTextChar"/>
        </w:rPr>
        <w:t>“</w:t>
      </w:r>
      <w:r w:rsidR="003B3EE1">
        <w:rPr>
          <w:rStyle w:val="BodyTextChar"/>
          <w:noProof/>
        </w:rPr>
        <w:t>T</w:t>
      </w:r>
      <w:r w:rsidR="000600D6" w:rsidRPr="003B3EE1">
        <w:rPr>
          <w:rStyle w:val="BodyTextChar"/>
          <w:noProof/>
        </w:rPr>
        <w:t>o</w:t>
      </w:r>
      <w:r w:rsidR="000600D6" w:rsidRPr="000600D6">
        <w:rPr>
          <w:rStyle w:val="BodyTextChar"/>
        </w:rPr>
        <w:t xml:space="preserve"> list for sale or lease real estate in any U.S. jurisdiction, the individual must hold a real </w:t>
      </w:r>
      <w:r w:rsidR="000600D6" w:rsidRPr="000600D6">
        <w:t xml:space="preserve">estate license in the state or territory in which the sale/lease is taking place. </w:t>
      </w:r>
      <w:r w:rsidR="00BF7199">
        <w:rPr>
          <w:noProof/>
        </w:rPr>
        <w:t>State governments grant license</w:t>
      </w:r>
      <w:r w:rsidR="000600D6" w:rsidRPr="003B3EE1">
        <w:rPr>
          <w:noProof/>
        </w:rPr>
        <w:t>s</w:t>
      </w:r>
      <w:r w:rsidR="000600D6" w:rsidRPr="000600D6">
        <w:t>. Often, each state government will require a certain number of education hours to obtain and maintain a real estate license</w:t>
      </w:r>
      <w:r w:rsidR="00117850">
        <w:t>"</w:t>
      </w:r>
      <w:r w:rsidR="00117850" w:rsidRPr="000600D6">
        <w:t xml:space="preserve"> </w:t>
      </w:r>
      <w:r w:rsidR="000600D6" w:rsidRPr="000600D6">
        <w:t>(NAR)</w:t>
      </w:r>
      <w:r w:rsidR="00D202A8">
        <w:t xml:space="preserve">. </w:t>
      </w:r>
      <w:r w:rsidR="000600D6" w:rsidRPr="000600D6">
        <w:t xml:space="preserve">A minimum of 30 CE classes </w:t>
      </w:r>
      <w:r w:rsidR="000600D6" w:rsidRPr="00294EE7">
        <w:rPr>
          <w:noProof/>
        </w:rPr>
        <w:t>are required</w:t>
      </w:r>
      <w:r w:rsidR="000600D6" w:rsidRPr="000600D6">
        <w:t xml:space="preserve"> </w:t>
      </w:r>
      <w:r w:rsidR="000600D6" w:rsidRPr="000600D6">
        <w:rPr>
          <w:noProof/>
        </w:rPr>
        <w:t>before</w:t>
      </w:r>
      <w:r w:rsidR="000600D6" w:rsidRPr="000600D6">
        <w:t xml:space="preserve"> taking the real estate exam in each state. </w:t>
      </w:r>
      <w:r w:rsidR="00BF7199">
        <w:t>However,</w:t>
      </w:r>
      <w:r w:rsidR="000600D6" w:rsidRPr="000600D6">
        <w:t xml:space="preserve"> </w:t>
      </w:r>
      <w:r w:rsidR="00BF7199">
        <w:t>S</w:t>
      </w:r>
      <w:r w:rsidR="000600D6" w:rsidRPr="000600D6">
        <w:t>tates might vary in their requirements</w:t>
      </w:r>
      <w:r w:rsidR="00D202A8">
        <w:t xml:space="preserve">. </w:t>
      </w:r>
      <w:r w:rsidR="005C7B31">
        <w:t xml:space="preserve">The major topics include licensing requirements, license status, </w:t>
      </w:r>
      <w:r w:rsidR="00BF7199">
        <w:t xml:space="preserve">the </w:t>
      </w:r>
      <w:r w:rsidR="005C7B31">
        <w:t>responsibility of qualifying broker, associate broker status, disciplinary actions and processing, agency law, handling of funds</w:t>
      </w:r>
      <w:r w:rsidR="00D202A8">
        <w:t xml:space="preserve">. </w:t>
      </w:r>
      <w:r w:rsidR="005C7B31">
        <w:t>The</w:t>
      </w:r>
      <w:r w:rsidR="005C7B31" w:rsidRPr="000600D6">
        <w:t xml:space="preserve"> </w:t>
      </w:r>
      <w:r w:rsidR="000600D6" w:rsidRPr="000600D6">
        <w:t>course is in preparation for the State Real Estate exam to become licensed to List and Sell</w:t>
      </w:r>
      <w:r w:rsidR="00BF7199">
        <w:t xml:space="preserve"> the</w:t>
      </w:r>
      <w:r w:rsidR="00580CBF">
        <w:t xml:space="preserve"> </w:t>
      </w:r>
      <w:r w:rsidR="000600D6" w:rsidRPr="000600D6">
        <w:t>property.</w:t>
      </w:r>
    </w:p>
    <w:p w14:paraId="5BB26503" w14:textId="77777777" w:rsidR="001930A7" w:rsidRPr="009A543C" w:rsidRDefault="000600D6" w:rsidP="0092548A">
      <w:pPr>
        <w:pStyle w:val="APALevel2"/>
      </w:pPr>
      <w:bookmarkStart w:id="63" w:name="_Toc85615335"/>
      <w:r w:rsidRPr="00E90E54">
        <w:t xml:space="preserve">Post </w:t>
      </w:r>
      <w:r w:rsidRPr="009A543C">
        <w:t>Licensing</w:t>
      </w:r>
      <w:bookmarkEnd w:id="63"/>
      <w:r w:rsidRPr="009A543C">
        <w:t xml:space="preserve"> </w:t>
      </w:r>
    </w:p>
    <w:p w14:paraId="65DA0E09" w14:textId="12357716" w:rsidR="000600D6" w:rsidRDefault="00580CBF" w:rsidP="001930A7">
      <w:pPr>
        <w:pStyle w:val="BodyText"/>
      </w:pPr>
      <w:r>
        <w:t>A</w:t>
      </w:r>
      <w:r w:rsidR="000600D6" w:rsidRPr="000600D6">
        <w:t>n addition</w:t>
      </w:r>
      <w:r>
        <w:t>al</w:t>
      </w:r>
      <w:r w:rsidR="000600D6" w:rsidRPr="000600D6">
        <w:t xml:space="preserve"> 30 CE classes </w:t>
      </w:r>
      <w:r w:rsidR="00BF7199">
        <w:t xml:space="preserve">are </w:t>
      </w:r>
      <w:r>
        <w:t xml:space="preserve">required </w:t>
      </w:r>
      <w:r w:rsidR="007F7A93">
        <w:t>to prepare</w:t>
      </w:r>
      <w:r>
        <w:t xml:space="preserve"> </w:t>
      </w:r>
      <w:r w:rsidR="000600D6" w:rsidRPr="000600D6">
        <w:t xml:space="preserve">how to do the </w:t>
      </w:r>
      <w:r w:rsidR="00C3633D">
        <w:t xml:space="preserve">day-to-day </w:t>
      </w:r>
      <w:r w:rsidR="000600D6" w:rsidRPr="000600D6">
        <w:t xml:space="preserve">real estate business, marketing guidelines, how to prospect, working with sellers, </w:t>
      </w:r>
      <w:r w:rsidR="00C3633D">
        <w:t xml:space="preserve">contract writing, </w:t>
      </w:r>
      <w:r w:rsidR="000600D6" w:rsidRPr="000600D6">
        <w:t>best practices in negotiating a contract, and working with buyers</w:t>
      </w:r>
      <w:r w:rsidR="00D202A8">
        <w:t xml:space="preserve">. </w:t>
      </w:r>
      <w:r w:rsidR="000600D6" w:rsidRPr="000600D6">
        <w:t>These are state requirements.</w:t>
      </w:r>
    </w:p>
    <w:p w14:paraId="79596953" w14:textId="1E86941C" w:rsidR="001930A7" w:rsidRPr="009A543C" w:rsidRDefault="000600D6" w:rsidP="0092548A">
      <w:pPr>
        <w:pStyle w:val="APALevel2"/>
      </w:pPr>
      <w:bookmarkStart w:id="64" w:name="_Toc85615336"/>
      <w:r w:rsidRPr="00E90E54">
        <w:t>Conti</w:t>
      </w:r>
      <w:r w:rsidRPr="009A543C">
        <w:t>nuing Education</w:t>
      </w:r>
      <w:bookmarkEnd w:id="64"/>
      <w:r w:rsidRPr="009A543C">
        <w:t xml:space="preserve"> </w:t>
      </w:r>
    </w:p>
    <w:p w14:paraId="762A913B" w14:textId="0E8E45DE" w:rsidR="000600D6" w:rsidRDefault="000600D6" w:rsidP="001930A7">
      <w:pPr>
        <w:pStyle w:val="BodyText"/>
      </w:pPr>
      <w:r w:rsidRPr="001930A7">
        <w:t>These courses are required to maintain the license in each state with a minimum of 16 CE hours every two years</w:t>
      </w:r>
      <w:r w:rsidR="00D202A8">
        <w:t xml:space="preserve">. </w:t>
      </w:r>
      <w:r w:rsidR="00EA659A">
        <w:t xml:space="preserve">The </w:t>
      </w:r>
      <w:r w:rsidR="00117850">
        <w:t>'</w:t>
      </w:r>
      <w:r w:rsidR="00EA659A">
        <w:t xml:space="preserve">Code of </w:t>
      </w:r>
      <w:r w:rsidR="00117850">
        <w:t xml:space="preserve">Ethics' </w:t>
      </w:r>
      <w:r w:rsidR="00EA659A">
        <w:t>course is one of the required CE courses</w:t>
      </w:r>
      <w:r w:rsidR="00D202A8">
        <w:t xml:space="preserve">. </w:t>
      </w:r>
      <w:r w:rsidR="00DA535C">
        <w:t>Advanced certification includes Negotiation and Mediation</w:t>
      </w:r>
      <w:r w:rsidR="00C3633D">
        <w:t>, Military Relocation, Senior Real Estate Specialist, e-Pro (IT expert), etc</w:t>
      </w:r>
      <w:r w:rsidR="00D202A8">
        <w:t xml:space="preserve">. </w:t>
      </w:r>
    </w:p>
    <w:p w14:paraId="5A127CD8" w14:textId="77777777" w:rsidR="000600D6" w:rsidRPr="00F51E83" w:rsidRDefault="000600D6" w:rsidP="00CD6676">
      <w:pPr>
        <w:pStyle w:val="APALevel1"/>
      </w:pPr>
      <w:bookmarkStart w:id="65" w:name="_Toc85615337"/>
      <w:r w:rsidRPr="00F51E83">
        <w:rPr>
          <w:rFonts w:eastAsia="Calibri"/>
        </w:rPr>
        <w:lastRenderedPageBreak/>
        <w:t>Educational Business Ethics</w:t>
      </w:r>
      <w:bookmarkEnd w:id="65"/>
    </w:p>
    <w:p w14:paraId="02FD4457" w14:textId="7F54D863" w:rsidR="009A543C" w:rsidRDefault="000600D6" w:rsidP="00AB71DC">
      <w:pPr>
        <w:pStyle w:val="APALevel2"/>
        <w:rPr>
          <w:rStyle w:val="BodyTextChar"/>
          <w:b w:val="0"/>
        </w:rPr>
      </w:pPr>
      <w:bookmarkStart w:id="66" w:name="_Toc85615338"/>
      <w:bookmarkStart w:id="67" w:name="_Toc36238038"/>
      <w:r w:rsidRPr="00E90E54">
        <w:t>Business Ethics and Law</w:t>
      </w:r>
      <w:r w:rsidRPr="00DB7258">
        <w:rPr>
          <w:rStyle w:val="BodyTextChar"/>
          <w:b w:val="0"/>
        </w:rPr>
        <w:t>:</w:t>
      </w:r>
      <w:bookmarkEnd w:id="66"/>
      <w:r w:rsidRPr="00DB7258">
        <w:rPr>
          <w:rStyle w:val="BodyTextChar"/>
          <w:b w:val="0"/>
        </w:rPr>
        <w:t xml:space="preserve"> </w:t>
      </w:r>
    </w:p>
    <w:p w14:paraId="124C406A" w14:textId="0B859A60" w:rsidR="000600D6" w:rsidRPr="009A543C" w:rsidRDefault="009A543C" w:rsidP="0092548A">
      <w:pPr>
        <w:pStyle w:val="BodyText"/>
      </w:pPr>
      <w:r>
        <w:t xml:space="preserve">Educational reform documented </w:t>
      </w:r>
      <w:r w:rsidRPr="009A543C">
        <w:t>(Klein &amp; Rice, 2014) the United States' failure to educate its students leaves them unprepared to compete and threatens the country's ability to thrive in a global economy and maintain its leadership role</w:t>
      </w:r>
      <w:r w:rsidR="00D202A8">
        <w:t xml:space="preserve">. </w:t>
      </w:r>
      <w:r w:rsidRPr="009A543C">
        <w:t>Rice proposed policy recommendations; to implement educational expectations and assessments; make structural changes to provide students with good choices, hold schools and policymakers accountable for results, and raise public awareness</w:t>
      </w:r>
      <w:r w:rsidR="00D202A8">
        <w:t xml:space="preserve">. </w:t>
      </w:r>
      <w:r w:rsidRPr="009A543C">
        <w:t>Due to inadequate education, the proposed policy recommendations could prepare students for a global economy in the workforce.</w:t>
      </w:r>
      <w:r w:rsidR="000600D6" w:rsidRPr="00DB7258">
        <w:rPr>
          <w:rStyle w:val="BodyTextChar"/>
          <w:b/>
        </w:rPr>
        <w:t xml:space="preserve"> </w:t>
      </w:r>
      <w:bookmarkEnd w:id="67"/>
    </w:p>
    <w:p w14:paraId="4F41B6CD" w14:textId="582C8556" w:rsidR="005851D9" w:rsidRDefault="00517F9E" w:rsidP="009A543C">
      <w:pPr>
        <w:pStyle w:val="APALevel2"/>
        <w:rPr>
          <w:rStyle w:val="BodyTextChar"/>
        </w:rPr>
      </w:pPr>
      <w:bookmarkStart w:id="68" w:name="_Toc85615339"/>
      <w:r w:rsidRPr="009A543C">
        <w:t>Transition Religious/Secular Ethics:</w:t>
      </w:r>
      <w:bookmarkEnd w:id="68"/>
      <w:r w:rsidRPr="009A543C">
        <w:t xml:space="preserve"> </w:t>
      </w:r>
      <w:r w:rsidRPr="0092548A">
        <w:rPr>
          <w:rStyle w:val="BodyTextChar"/>
        </w:rPr>
        <w:t xml:space="preserve"> </w:t>
      </w:r>
    </w:p>
    <w:p w14:paraId="124FE319" w14:textId="2DB35C15" w:rsidR="00517F9E" w:rsidRPr="009A543C" w:rsidRDefault="00BF7199" w:rsidP="0092548A">
      <w:pPr>
        <w:pStyle w:val="BodyText"/>
        <w:rPr>
          <w:rStyle w:val="BodyTextChar"/>
        </w:rPr>
      </w:pPr>
      <w:r>
        <w:t xml:space="preserve">The impact </w:t>
      </w:r>
      <w:r w:rsidR="009A543C">
        <w:t xml:space="preserve">of the different </w:t>
      </w:r>
      <w:r w:rsidR="009A543C" w:rsidRPr="009A543C">
        <w:t>leadership styles</w:t>
      </w:r>
      <w:r w:rsidR="0092548A">
        <w:t>, such as a</w:t>
      </w:r>
      <w:r w:rsidR="009A543C" w:rsidRPr="009A543C">
        <w:t xml:space="preserve"> transition from transactional to transformational to ultimately a spiritual leadership style of transcendental</w:t>
      </w:r>
      <w:r>
        <w:t>,</w:t>
      </w:r>
      <w:r w:rsidR="005217C8">
        <w:t xml:space="preserve"> might have a significant impact on ethical awareness</w:t>
      </w:r>
      <w:r w:rsidR="009A543C" w:rsidRPr="009A543C">
        <w:t>.</w:t>
      </w:r>
    </w:p>
    <w:p w14:paraId="1DC7FF97" w14:textId="661D81AA" w:rsidR="00517F9E" w:rsidRDefault="00517F9E" w:rsidP="00517F9E">
      <w:pPr>
        <w:pStyle w:val="BodyText"/>
        <w:rPr>
          <w:rFonts w:eastAsia="Calibri"/>
        </w:rPr>
      </w:pPr>
      <w:r w:rsidRPr="00D11F68">
        <w:rPr>
          <w:rFonts w:eastAsia="Calibri"/>
        </w:rPr>
        <w:t xml:space="preserve">Greenleaf (2002) suggested </w:t>
      </w:r>
      <w:r w:rsidR="00BF7199">
        <w:rPr>
          <w:rFonts w:eastAsia="Calibri"/>
        </w:rPr>
        <w:t>that moral authority is another way to define servant leadership. If the leader and follower are both principle-centered, they will follow truth, natural law,</w:t>
      </w:r>
      <w:r w:rsidRPr="00D11F68">
        <w:rPr>
          <w:rFonts w:eastAsia="Calibri"/>
        </w:rPr>
        <w:t xml:space="preserve"> a common vision, and shared values.</w:t>
      </w:r>
    </w:p>
    <w:p w14:paraId="1CA4FE9A" w14:textId="17F34C7A" w:rsidR="00517F9E" w:rsidRDefault="00517F9E" w:rsidP="00517F9E">
      <w:pPr>
        <w:pStyle w:val="BodyText"/>
        <w:rPr>
          <w:rFonts w:eastAsia="Calibri"/>
        </w:rPr>
      </w:pPr>
      <w:r w:rsidRPr="00D11F68">
        <w:rPr>
          <w:rFonts w:eastAsia="Calibri"/>
        </w:rPr>
        <w:t>Zsolnai (2011) defines the differences between spirit, spiritual, and spirituality</w:t>
      </w:r>
      <w:r w:rsidR="00580CBF">
        <w:rPr>
          <w:rFonts w:eastAsia="Calibri"/>
        </w:rPr>
        <w:t>,</w:t>
      </w:r>
      <w:r w:rsidRPr="00D11F68">
        <w:rPr>
          <w:rFonts w:eastAsia="Calibri"/>
        </w:rPr>
        <w:t xml:space="preserve"> which </w:t>
      </w:r>
      <w:r w:rsidR="00BF7199">
        <w:rPr>
          <w:rFonts w:eastAsia="Calibri"/>
        </w:rPr>
        <w:t>separates</w:t>
      </w:r>
      <w:r w:rsidRPr="00D11F68">
        <w:rPr>
          <w:rFonts w:eastAsia="Calibri"/>
        </w:rPr>
        <w:t xml:space="preserve"> religious doctrine to </w:t>
      </w:r>
      <w:r w:rsidRPr="00D11F68">
        <w:rPr>
          <w:rFonts w:eastAsia="Calibri"/>
          <w:noProof/>
        </w:rPr>
        <w:t>adopt</w:t>
      </w:r>
      <w:r w:rsidRPr="00D11F68">
        <w:rPr>
          <w:rFonts w:eastAsia="Calibri"/>
        </w:rPr>
        <w:t xml:space="preserve"> secular societal concerns in the education field</w:t>
      </w:r>
      <w:r w:rsidR="00D202A8">
        <w:rPr>
          <w:rFonts w:eastAsia="Calibri"/>
        </w:rPr>
        <w:t xml:space="preserve">. </w:t>
      </w:r>
      <w:r w:rsidRPr="00D11F68">
        <w:rPr>
          <w:rFonts w:eastAsia="Calibri"/>
        </w:rPr>
        <w:t xml:space="preserve">The book also uses diverse value perspectives of differing worldviews to extend traditional reflections on searching for meaning, identity, </w:t>
      </w:r>
      <w:r w:rsidRPr="00D11F68">
        <w:rPr>
          <w:rFonts w:eastAsia="Calibri"/>
          <w:noProof/>
        </w:rPr>
        <w:t>and</w:t>
      </w:r>
      <w:r w:rsidRPr="00D11F68">
        <w:rPr>
          <w:rFonts w:eastAsia="Calibri"/>
        </w:rPr>
        <w:t xml:space="preserve"> success </w:t>
      </w:r>
      <w:r w:rsidR="00BF7199">
        <w:rPr>
          <w:rFonts w:eastAsia="Calibri"/>
        </w:rPr>
        <w:t>to implement</w:t>
      </w:r>
      <w:r w:rsidRPr="00D11F68">
        <w:rPr>
          <w:rFonts w:eastAsia="Calibri"/>
        </w:rPr>
        <w:t xml:space="preserve"> spiritual/servant leadership principles.</w:t>
      </w:r>
    </w:p>
    <w:p w14:paraId="00C81D03" w14:textId="35D561B2" w:rsidR="00517F9E" w:rsidRPr="00D11F68" w:rsidRDefault="00517F9E" w:rsidP="00517F9E">
      <w:pPr>
        <w:pStyle w:val="BodyText"/>
        <w:rPr>
          <w:rFonts w:eastAsia="Calibri"/>
        </w:rPr>
      </w:pPr>
      <w:r>
        <w:rPr>
          <w:rFonts w:eastAsia="Calibri"/>
        </w:rPr>
        <w:lastRenderedPageBreak/>
        <w:t xml:space="preserve">Burton (2017) </w:t>
      </w:r>
      <w:r w:rsidR="00117850">
        <w:rPr>
          <w:rFonts w:eastAsia="Calibri"/>
        </w:rPr>
        <w:t>"</w:t>
      </w:r>
      <w:r w:rsidRPr="00823B10">
        <w:rPr>
          <w:rFonts w:eastAsia="Calibri"/>
        </w:rPr>
        <w:t xml:space="preserve">Spirituality and business ethics should not </w:t>
      </w:r>
      <w:r w:rsidRPr="003B3EE1">
        <w:rPr>
          <w:rFonts w:eastAsia="Calibri"/>
          <w:noProof/>
        </w:rPr>
        <w:t>be considered</w:t>
      </w:r>
      <w:r w:rsidRPr="00823B10">
        <w:rPr>
          <w:rFonts w:eastAsia="Calibri"/>
        </w:rPr>
        <w:t xml:space="preserve"> synonymous </w:t>
      </w:r>
      <w:r w:rsidR="005217C8" w:rsidRPr="00823B10">
        <w:rPr>
          <w:rFonts w:eastAsia="Calibri"/>
        </w:rPr>
        <w:t>were</w:t>
      </w:r>
      <w:r w:rsidRPr="00823B10">
        <w:rPr>
          <w:rFonts w:eastAsia="Calibri"/>
        </w:rPr>
        <w:t xml:space="preserve"> providing business ethics in a curriculum or as a surface-level training </w:t>
      </w:r>
      <w:r w:rsidRPr="003B3EE1">
        <w:rPr>
          <w:rFonts w:eastAsia="Calibri"/>
          <w:noProof/>
        </w:rPr>
        <w:t>occasionally</w:t>
      </w:r>
      <w:r w:rsidRPr="00823B10">
        <w:rPr>
          <w:rFonts w:eastAsia="Calibri"/>
        </w:rPr>
        <w:t xml:space="preserve"> does not serve as a sufficient equivalent to leaders who practice spirituality from an intrinsic connection. Consequently, organizations who believe such classes serve as adequate training to effectively influence and prepare </w:t>
      </w:r>
      <w:r w:rsidR="00117850" w:rsidRPr="00823B10">
        <w:rPr>
          <w:rFonts w:eastAsia="Calibri"/>
        </w:rPr>
        <w:t xml:space="preserve">leaders </w:t>
      </w:r>
      <w:r w:rsidRPr="00823B10">
        <w:rPr>
          <w:rFonts w:eastAsia="Calibri"/>
        </w:rPr>
        <w:t>decision-making practices are gravely mistaken and are more likely to become suddenly overtaken by self-gratifying business practices that do not improve performance</w:t>
      </w:r>
      <w:r w:rsidR="00117850">
        <w:rPr>
          <w:rFonts w:eastAsia="Calibri"/>
        </w:rPr>
        <w:t>"</w:t>
      </w:r>
      <w:r w:rsidR="00117850" w:rsidRPr="00823B10">
        <w:rPr>
          <w:rFonts w:eastAsia="Calibri"/>
        </w:rPr>
        <w:t>. </w:t>
      </w:r>
    </w:p>
    <w:p w14:paraId="16A5C827" w14:textId="5611B929" w:rsidR="0019544D" w:rsidRDefault="00517F9E" w:rsidP="005851D9">
      <w:pPr>
        <w:pStyle w:val="APALevel2"/>
        <w:rPr>
          <w:rFonts w:eastAsia="Calibri"/>
        </w:rPr>
      </w:pPr>
      <w:bookmarkStart w:id="69" w:name="_Toc85615340"/>
      <w:r w:rsidRPr="005851D9">
        <w:rPr>
          <w:rFonts w:eastAsia="Calibri"/>
        </w:rPr>
        <w:t>Mentoring/Coaching</w:t>
      </w:r>
      <w:bookmarkEnd w:id="69"/>
      <w:r w:rsidRPr="0019544D">
        <w:rPr>
          <w:rFonts w:eastAsia="Calibri"/>
        </w:rPr>
        <w:t xml:space="preserve"> </w:t>
      </w:r>
    </w:p>
    <w:p w14:paraId="47F49747" w14:textId="53B3616B" w:rsidR="009A543C" w:rsidRPr="009A543C" w:rsidRDefault="009A543C" w:rsidP="005217C8">
      <w:pPr>
        <w:pStyle w:val="BodyText"/>
        <w:rPr>
          <w:rFonts w:eastAsia="Calibri"/>
        </w:rPr>
      </w:pPr>
      <w:r>
        <w:rPr>
          <w:rFonts w:eastAsia="Calibri"/>
        </w:rPr>
        <w:t>Strycharczyk</w:t>
      </w:r>
      <w:r w:rsidR="005217C8">
        <w:rPr>
          <w:rFonts w:eastAsia="Calibri"/>
        </w:rPr>
        <w:t xml:space="preserve"> </w:t>
      </w:r>
      <w:r w:rsidRPr="009A543C">
        <w:rPr>
          <w:rFonts w:eastAsia="Calibri"/>
        </w:rPr>
        <w:t xml:space="preserve">&amp; Elvin (2014) addressed </w:t>
      </w:r>
      <w:r w:rsidR="00BF7199">
        <w:rPr>
          <w:rFonts w:eastAsia="Calibri"/>
        </w:rPr>
        <w:t>various</w:t>
      </w:r>
      <w:r w:rsidRPr="009A543C">
        <w:rPr>
          <w:rFonts w:eastAsia="Calibri"/>
        </w:rPr>
        <w:t xml:space="preserve"> organizational issues</w:t>
      </w:r>
      <w:r w:rsidR="00BF7199">
        <w:rPr>
          <w:rFonts w:eastAsia="Calibri"/>
        </w:rPr>
        <w:t>,</w:t>
      </w:r>
      <w:r w:rsidRPr="009A543C">
        <w:rPr>
          <w:rFonts w:eastAsia="Calibri"/>
        </w:rPr>
        <w:t xml:space="preserve"> including motivation, performance, staff retention, behavior, trust, attention span, and teamwork</w:t>
      </w:r>
      <w:r w:rsidR="00D202A8">
        <w:rPr>
          <w:rFonts w:eastAsia="Calibri"/>
        </w:rPr>
        <w:t xml:space="preserve">. </w:t>
      </w:r>
      <w:r w:rsidRPr="009A543C">
        <w:rPr>
          <w:rFonts w:eastAsia="Calibri"/>
        </w:rPr>
        <w:t>The case studies described the common characteristics of organizations that not only survived but thrived during difficult times</w:t>
      </w:r>
      <w:r w:rsidR="00D202A8">
        <w:rPr>
          <w:rFonts w:eastAsia="Calibri"/>
        </w:rPr>
        <w:t xml:space="preserve">. </w:t>
      </w:r>
      <w:r w:rsidRPr="009A543C">
        <w:rPr>
          <w:rFonts w:eastAsia="Calibri"/>
        </w:rPr>
        <w:t>Teamwork could include a system for mentoring and coaching to be implemented for the organization's sustainability. When a complementary fit between mentors and mentees establishes an effective relationship, mentee learning new skills, and improvement of mentee job performance</w:t>
      </w:r>
      <w:r w:rsidR="00117850">
        <w:rPr>
          <w:rFonts w:eastAsia="Calibri"/>
        </w:rPr>
        <w:t>"</w:t>
      </w:r>
      <w:r w:rsidR="00117850" w:rsidRPr="009A543C">
        <w:rPr>
          <w:rFonts w:eastAsia="Calibri"/>
        </w:rPr>
        <w:t xml:space="preserve"> </w:t>
      </w:r>
      <w:r w:rsidRPr="009A543C">
        <w:rPr>
          <w:rFonts w:eastAsia="Calibri"/>
        </w:rPr>
        <w:t>(Marshall, 2017).</w:t>
      </w:r>
      <w:r>
        <w:rPr>
          <w:rFonts w:eastAsia="Calibri"/>
        </w:rPr>
        <w:t xml:space="preserve"> </w:t>
      </w:r>
    </w:p>
    <w:p w14:paraId="1FCA4018" w14:textId="079F1825" w:rsidR="00EA659A" w:rsidRDefault="00517F9E" w:rsidP="00BF7199">
      <w:pPr>
        <w:pStyle w:val="BodyText"/>
        <w:rPr>
          <w:rFonts w:eastAsia="Calibri"/>
        </w:rPr>
      </w:pPr>
      <w:r w:rsidRPr="00D11F68">
        <w:rPr>
          <w:rFonts w:eastAsia="Calibri"/>
        </w:rPr>
        <w:t>The concept of mentoring and coaching with emotional intelligence</w:t>
      </w:r>
      <w:r w:rsidR="00C862D9">
        <w:rPr>
          <w:rFonts w:eastAsia="Calibri"/>
        </w:rPr>
        <w:t xml:space="preserve"> (EQ) </w:t>
      </w:r>
      <w:r w:rsidRPr="00D11F68">
        <w:rPr>
          <w:rFonts w:eastAsia="Calibri"/>
        </w:rPr>
        <w:t xml:space="preserve"> (</w:t>
      </w:r>
      <w:r w:rsidRPr="00D11F68">
        <w:t>Merlevede, Patrick, &amp; Bridoux, 2006) has, unfortunately, been overlooked by many manage</w:t>
      </w:r>
      <w:r w:rsidR="00580CBF">
        <w:t>rs</w:t>
      </w:r>
      <w:r w:rsidRPr="00D11F68">
        <w:t xml:space="preserve"> and leaders using the excuse of </w:t>
      </w:r>
      <w:r w:rsidR="00117850">
        <w:t>"</w:t>
      </w:r>
      <w:r w:rsidRPr="00D11F68">
        <w:t>lack of time</w:t>
      </w:r>
      <w:r w:rsidR="00BF7199">
        <w:rPr>
          <w:noProof/>
        </w:rPr>
        <w:t xml:space="preserve">. </w:t>
      </w:r>
      <w:r w:rsidR="00117850">
        <w:rPr>
          <w:noProof/>
        </w:rPr>
        <w:t>"</w:t>
      </w:r>
      <w:r w:rsidR="00117850" w:rsidRPr="00D11F68">
        <w:t xml:space="preserve"> </w:t>
      </w:r>
      <w:r w:rsidRPr="00D11F68">
        <w:t>With the right attitude by the mentor, could result in retention and a motivated individual when top performers take an interest in the success of others in an organization</w:t>
      </w:r>
      <w:r w:rsidR="00D202A8">
        <w:t xml:space="preserve">. </w:t>
      </w:r>
      <w:r w:rsidRPr="00D11F68">
        <w:t xml:space="preserve">From the </w:t>
      </w:r>
      <w:r w:rsidR="00117850">
        <w:t>"</w:t>
      </w:r>
      <w:r w:rsidR="00117850" w:rsidRPr="00D11F68">
        <w:t>mentee</w:t>
      </w:r>
      <w:r w:rsidR="00117850">
        <w:t>'</w:t>
      </w:r>
      <w:r w:rsidR="00117850" w:rsidRPr="00D11F68">
        <w:t xml:space="preserve">s </w:t>
      </w:r>
      <w:r w:rsidRPr="00D11F68">
        <w:t>perspective the mentor</w:t>
      </w:r>
      <w:r w:rsidRPr="00D11F68">
        <w:rPr>
          <w:rFonts w:eastAsia="Calibri"/>
        </w:rPr>
        <w:t xml:space="preserve"> is someone; 1) not in competition, 2) trustworthy, 3) who has been there, 4) who can confide</w:t>
      </w:r>
      <w:r w:rsidR="00117850">
        <w:rPr>
          <w:rFonts w:eastAsia="Calibri"/>
        </w:rPr>
        <w:t xml:space="preserve">" </w:t>
      </w:r>
      <w:r w:rsidR="00BF76A5" w:rsidRPr="00BF76A5">
        <w:rPr>
          <w:rFonts w:eastAsia="Calibri"/>
          <w:szCs w:val="22"/>
        </w:rPr>
        <w:t>(Merlevede, 2004, p. 4)</w:t>
      </w:r>
      <w:r w:rsidR="00D202A8">
        <w:rPr>
          <w:rFonts w:eastAsia="Calibri"/>
        </w:rPr>
        <w:t xml:space="preserve">. </w:t>
      </w:r>
      <w:r w:rsidRPr="00D11F68">
        <w:rPr>
          <w:rFonts w:eastAsia="Calibri"/>
        </w:rPr>
        <w:t xml:space="preserve">The relationship could be established </w:t>
      </w:r>
      <w:r w:rsidRPr="00D11F68">
        <w:rPr>
          <w:rFonts w:eastAsia="Calibri"/>
          <w:noProof/>
        </w:rPr>
        <w:t>through</w:t>
      </w:r>
      <w:r w:rsidRPr="00D11F68">
        <w:rPr>
          <w:rFonts w:eastAsia="Calibri"/>
        </w:rPr>
        <w:t xml:space="preserve"> face-</w:t>
      </w:r>
      <w:r w:rsidRPr="00D11F68">
        <w:rPr>
          <w:rFonts w:eastAsia="Calibri"/>
        </w:rPr>
        <w:lastRenderedPageBreak/>
        <w:t>to-face meetings</w:t>
      </w:r>
      <w:r w:rsidR="00BF7199">
        <w:rPr>
          <w:rFonts w:eastAsia="Calibri"/>
        </w:rPr>
        <w:t>. However,</w:t>
      </w:r>
      <w:r w:rsidRPr="00D11F68">
        <w:rPr>
          <w:rFonts w:eastAsia="Calibri"/>
        </w:rPr>
        <w:t xml:space="preserve"> the individuals could </w:t>
      </w:r>
      <w:r w:rsidRPr="00D11F68">
        <w:rPr>
          <w:rFonts w:eastAsia="Calibri"/>
          <w:noProof/>
        </w:rPr>
        <w:t>be located at</w:t>
      </w:r>
      <w:r w:rsidRPr="00D11F68">
        <w:rPr>
          <w:rFonts w:eastAsia="Calibri"/>
        </w:rPr>
        <w:t xml:space="preserve"> a distance from each other</w:t>
      </w:r>
      <w:r w:rsidR="00BF7199">
        <w:rPr>
          <w:rFonts w:eastAsia="Calibri"/>
        </w:rPr>
        <w:t>,</w:t>
      </w:r>
      <w:r w:rsidRPr="00D11F68">
        <w:rPr>
          <w:rFonts w:eastAsia="Calibri"/>
        </w:rPr>
        <w:t xml:space="preserve"> where communication would be with </w:t>
      </w:r>
      <w:r w:rsidR="008D5FB2">
        <w:rPr>
          <w:rFonts w:eastAsia="Calibri"/>
        </w:rPr>
        <w:t xml:space="preserve">cloud-based technology and </w:t>
      </w:r>
      <w:r w:rsidRPr="00D11F68">
        <w:rPr>
          <w:rFonts w:eastAsia="Calibri"/>
        </w:rPr>
        <w:t>social media</w:t>
      </w:r>
      <w:r w:rsidR="00D202A8">
        <w:rPr>
          <w:rFonts w:eastAsia="Calibri"/>
        </w:rPr>
        <w:t xml:space="preserve">. </w:t>
      </w:r>
      <w:r w:rsidR="000246EE" w:rsidRPr="000246EE">
        <w:rPr>
          <w:rFonts w:eastAsia="Calibri"/>
        </w:rPr>
        <w:t>Mentoring is a process of change for the mentor and the mentee</w:t>
      </w:r>
      <w:r w:rsidR="000246EE">
        <w:rPr>
          <w:rFonts w:eastAsia="Calibri"/>
        </w:rPr>
        <w:t xml:space="preserve"> (Ford, 2017)</w:t>
      </w:r>
      <w:r w:rsidR="005A1E4C">
        <w:rPr>
          <w:rFonts w:eastAsia="Calibri"/>
        </w:rPr>
        <w:t>.</w:t>
      </w:r>
    </w:p>
    <w:p w14:paraId="6B100C55" w14:textId="263DA3D1" w:rsidR="009F4E4A" w:rsidRDefault="00EA659A" w:rsidP="00EA659A">
      <w:pPr>
        <w:pStyle w:val="BodyText"/>
        <w:rPr>
          <w:rFonts w:eastAsia="Calibri"/>
        </w:rPr>
      </w:pPr>
      <w:r>
        <w:rPr>
          <w:rFonts w:eastAsia="Calibri"/>
        </w:rPr>
        <w:t xml:space="preserve">Accepted </w:t>
      </w:r>
      <w:r w:rsidR="005A1E4C">
        <w:rPr>
          <w:rFonts w:eastAsia="Calibri"/>
        </w:rPr>
        <w:t>mentoring is p</w:t>
      </w:r>
      <w:r>
        <w:rPr>
          <w:rFonts w:eastAsia="Calibri"/>
        </w:rPr>
        <w:t>ractice</w:t>
      </w:r>
      <w:r w:rsidR="005A1E4C">
        <w:rPr>
          <w:rFonts w:eastAsia="Calibri"/>
        </w:rPr>
        <w:t>d</w:t>
      </w:r>
      <w:r>
        <w:rPr>
          <w:rFonts w:eastAsia="Calibri"/>
        </w:rPr>
        <w:t xml:space="preserve"> in two major </w:t>
      </w:r>
      <w:r w:rsidR="00AA006A">
        <w:rPr>
          <w:rFonts w:eastAsia="Calibri"/>
        </w:rPr>
        <w:t>industries:</w:t>
      </w:r>
      <w:r>
        <w:rPr>
          <w:rFonts w:eastAsia="Calibri"/>
        </w:rPr>
        <w:t xml:space="preserve"> 1) educational institutions and 2) nursing.</w:t>
      </w:r>
      <w:r w:rsidR="00AA006A">
        <w:rPr>
          <w:rFonts w:eastAsia="Calibri"/>
        </w:rPr>
        <w:t xml:space="preserve"> </w:t>
      </w:r>
      <w:r w:rsidR="007F7A93">
        <w:rPr>
          <w:rFonts w:eastAsia="Calibri"/>
        </w:rPr>
        <w:t>However, t</w:t>
      </w:r>
      <w:r w:rsidR="005B2F9E">
        <w:rPr>
          <w:rFonts w:eastAsia="Calibri"/>
        </w:rPr>
        <w:t>here is</w:t>
      </w:r>
      <w:r w:rsidR="007F7A93">
        <w:rPr>
          <w:rFonts w:eastAsia="Calibri"/>
        </w:rPr>
        <w:t xml:space="preserve"> a</w:t>
      </w:r>
      <w:r w:rsidR="005B2F9E">
        <w:rPr>
          <w:rFonts w:eastAsia="Calibri"/>
        </w:rPr>
        <w:t xml:space="preserve"> lack of a</w:t>
      </w:r>
      <w:r w:rsidR="009F4E4A" w:rsidRPr="009F4E4A">
        <w:rPr>
          <w:rFonts w:eastAsia="Calibri"/>
        </w:rPr>
        <w:t xml:space="preserve">cademic scholarly research on the impact of ethical awareness with </w:t>
      </w:r>
      <w:r w:rsidR="00544E3E">
        <w:rPr>
          <w:rFonts w:eastAsia="Calibri"/>
        </w:rPr>
        <w:t>formal</w:t>
      </w:r>
      <w:r w:rsidR="009F4E4A" w:rsidRPr="009F4E4A">
        <w:rPr>
          <w:rFonts w:eastAsia="Calibri"/>
        </w:rPr>
        <w:t xml:space="preserve"> mentoring programs for real estate professional</w:t>
      </w:r>
      <w:r w:rsidR="007F7A93">
        <w:rPr>
          <w:rFonts w:eastAsia="Calibri"/>
        </w:rPr>
        <w:t>s</w:t>
      </w:r>
      <w:r w:rsidR="00D202A8">
        <w:rPr>
          <w:rFonts w:eastAsia="Calibri"/>
        </w:rPr>
        <w:t xml:space="preserve">. </w:t>
      </w:r>
      <w:r w:rsidR="005B2F9E">
        <w:rPr>
          <w:rFonts w:eastAsia="Calibri"/>
        </w:rPr>
        <w:t>Some suggestions from the following current dissertation in both the medical and educational industries have implemented face-to-face mentoring and recommend</w:t>
      </w:r>
      <w:r w:rsidR="005A1E4C">
        <w:rPr>
          <w:rFonts w:eastAsia="Calibri"/>
        </w:rPr>
        <w:t>ed</w:t>
      </w:r>
      <w:r w:rsidR="005B2F9E">
        <w:rPr>
          <w:rFonts w:eastAsia="Calibri"/>
        </w:rPr>
        <w:t xml:space="preserve"> </w:t>
      </w:r>
      <w:r w:rsidR="00BF7199">
        <w:rPr>
          <w:rFonts w:eastAsia="Calibri"/>
        </w:rPr>
        <w:t>combining</w:t>
      </w:r>
      <w:r w:rsidR="005B2F9E">
        <w:rPr>
          <w:rFonts w:eastAsia="Calibri"/>
        </w:rPr>
        <w:t xml:space="preserve"> more structure and utilizing virtual mentoring programs to assure a strategic guided mentoring program.</w:t>
      </w:r>
      <w:r w:rsidR="00DC456A">
        <w:rPr>
          <w:rFonts w:eastAsia="Calibri"/>
        </w:rPr>
        <w:t xml:space="preserve"> </w:t>
      </w:r>
    </w:p>
    <w:p w14:paraId="451F8D2F" w14:textId="06E377F0" w:rsidR="00EA659A" w:rsidRDefault="00DC456A" w:rsidP="00DC456A">
      <w:pPr>
        <w:pStyle w:val="BodyText"/>
        <w:rPr>
          <w:rFonts w:eastAsia="Calibri"/>
        </w:rPr>
      </w:pPr>
      <w:r w:rsidRPr="00DC456A">
        <w:rPr>
          <w:rFonts w:eastAsia="Calibri"/>
        </w:rPr>
        <w:t xml:space="preserve">The medical industry has face-to-face </w:t>
      </w:r>
      <w:r w:rsidR="00BF7199" w:rsidRPr="00DC456A">
        <w:rPr>
          <w:rFonts w:eastAsia="Calibri"/>
        </w:rPr>
        <w:t>mentor</w:t>
      </w:r>
      <w:r w:rsidR="00BF7199">
        <w:rPr>
          <w:rFonts w:eastAsia="Calibri"/>
        </w:rPr>
        <w:t>ed,</w:t>
      </w:r>
      <w:r w:rsidR="00BF7199" w:rsidRPr="00DC456A">
        <w:rPr>
          <w:rFonts w:eastAsia="Calibri"/>
        </w:rPr>
        <w:t xml:space="preserve"> </w:t>
      </w:r>
      <w:r w:rsidRPr="00DC456A">
        <w:rPr>
          <w:rFonts w:eastAsia="Calibri"/>
        </w:rPr>
        <w:t xml:space="preserve">and </w:t>
      </w:r>
      <w:r w:rsidR="00117850" w:rsidRPr="00DC456A">
        <w:rPr>
          <w:rFonts w:eastAsia="Calibri"/>
        </w:rPr>
        <w:t>Clement</w:t>
      </w:r>
      <w:r w:rsidR="00117850">
        <w:rPr>
          <w:rFonts w:eastAsia="Calibri"/>
        </w:rPr>
        <w:t>'</w:t>
      </w:r>
      <w:r w:rsidR="00117850" w:rsidRPr="00DC456A">
        <w:rPr>
          <w:rFonts w:eastAsia="Calibri"/>
        </w:rPr>
        <w:t xml:space="preserve">s </w:t>
      </w:r>
      <w:r w:rsidR="005A1E4C">
        <w:rPr>
          <w:rFonts w:eastAsia="Calibri"/>
        </w:rPr>
        <w:t>d</w:t>
      </w:r>
      <w:r w:rsidRPr="00DC456A">
        <w:rPr>
          <w:rFonts w:eastAsia="Calibri"/>
        </w:rPr>
        <w:t xml:space="preserve">issertation </w:t>
      </w:r>
      <w:r>
        <w:rPr>
          <w:rFonts w:eastAsia="Calibri"/>
        </w:rPr>
        <w:t xml:space="preserve">(2019) </w:t>
      </w:r>
      <w:r w:rsidRPr="00DC456A">
        <w:rPr>
          <w:rFonts w:eastAsia="Calibri"/>
        </w:rPr>
        <w:t>recommendation include</w:t>
      </w:r>
      <w:r w:rsidR="005A1E4C">
        <w:rPr>
          <w:rFonts w:eastAsia="Calibri"/>
        </w:rPr>
        <w:t>s</w:t>
      </w:r>
      <w:r w:rsidRPr="00DC456A">
        <w:rPr>
          <w:rFonts w:eastAsia="Calibri"/>
        </w:rPr>
        <w:t xml:space="preserve"> a hybrid method utilizing technology to include virtual mentoring</w:t>
      </w:r>
      <w:r w:rsidR="00D202A8">
        <w:rPr>
          <w:rFonts w:eastAsia="Calibri"/>
        </w:rPr>
        <w:t xml:space="preserve">. </w:t>
      </w:r>
      <w:r w:rsidRPr="00DC456A">
        <w:rPr>
          <w:rFonts w:eastAsia="Calibri"/>
        </w:rPr>
        <w:t>"Traditional, face-to-face mentoring, with a mentor as a role model and coach, has been utilized by the nursing profession as a strategy to prepare nurses for practice within a variety of settings</w:t>
      </w:r>
      <w:r w:rsidR="00D202A8">
        <w:rPr>
          <w:rFonts w:eastAsia="Calibri"/>
        </w:rPr>
        <w:t xml:space="preserve">. </w:t>
      </w:r>
      <w:r w:rsidRPr="00DC456A">
        <w:rPr>
          <w:rFonts w:eastAsia="Calibri"/>
        </w:rPr>
        <w:t>A renewed and robust focus on mentoring within doctoral nursing education is needed to support not only</w:t>
      </w:r>
      <w:r>
        <w:rPr>
          <w:rFonts w:eastAsia="Calibri"/>
        </w:rPr>
        <w:t xml:space="preserve"> </w:t>
      </w:r>
      <w:r w:rsidR="005217C8" w:rsidRPr="00DC456A">
        <w:rPr>
          <w:rFonts w:eastAsia="Calibri"/>
        </w:rPr>
        <w:t>doctorly</w:t>
      </w:r>
      <w:r w:rsidRPr="00DC456A">
        <w:rPr>
          <w:rFonts w:eastAsia="Calibri"/>
        </w:rPr>
        <w:t xml:space="preserve"> prepared nurse educators but also the quality of future research in nursing education</w:t>
      </w:r>
      <w:r w:rsidR="00117850">
        <w:rPr>
          <w:rFonts w:eastAsia="Calibri"/>
        </w:rPr>
        <w:t>"</w:t>
      </w:r>
      <w:r w:rsidR="00117850" w:rsidRPr="00DC456A">
        <w:rPr>
          <w:rFonts w:eastAsia="Calibri"/>
        </w:rPr>
        <w:t xml:space="preserve"> </w:t>
      </w:r>
      <w:r w:rsidR="00AA006A">
        <w:rPr>
          <w:rFonts w:eastAsia="Calibri"/>
        </w:rPr>
        <w:t>(Clement, 2019)</w:t>
      </w:r>
      <w:r w:rsidR="00D202A8">
        <w:rPr>
          <w:rFonts w:eastAsia="Calibri"/>
        </w:rPr>
        <w:t xml:space="preserve">. </w:t>
      </w:r>
    </w:p>
    <w:p w14:paraId="36E56D70" w14:textId="04F7FBBC" w:rsidR="00DC456A" w:rsidRDefault="005A1E4C">
      <w:pPr>
        <w:pStyle w:val="BodyText"/>
        <w:rPr>
          <w:rFonts w:eastAsia="Calibri"/>
        </w:rPr>
      </w:pPr>
      <w:r>
        <w:rPr>
          <w:rFonts w:eastAsia="Calibri"/>
        </w:rPr>
        <w:t>In the education field</w:t>
      </w:r>
      <w:r w:rsidR="00BF7199">
        <w:rPr>
          <w:rFonts w:eastAsia="Calibri"/>
        </w:rPr>
        <w:t>,</w:t>
      </w:r>
      <w:r>
        <w:rPr>
          <w:rFonts w:eastAsia="Calibri"/>
        </w:rPr>
        <w:t xml:space="preserve"> </w:t>
      </w:r>
      <w:r w:rsidR="00D202A8" w:rsidRPr="00DC456A">
        <w:rPr>
          <w:rFonts w:eastAsia="Calibri"/>
        </w:rPr>
        <w:t>the</w:t>
      </w:r>
      <w:r w:rsidR="00DC456A" w:rsidRPr="00DC456A">
        <w:rPr>
          <w:rFonts w:eastAsia="Calibri"/>
        </w:rPr>
        <w:t xml:space="preserve"> results showed mentors promote school culture, are a source of information, build relationships, use data to drive discussion, provide </w:t>
      </w:r>
      <w:r w:rsidR="00BF7199">
        <w:rPr>
          <w:rFonts w:eastAsia="Calibri"/>
        </w:rPr>
        <w:t xml:space="preserve">an </w:t>
      </w:r>
      <w:r w:rsidR="00DC456A" w:rsidRPr="00DC456A">
        <w:rPr>
          <w:rFonts w:eastAsia="Calibri"/>
        </w:rPr>
        <w:t>opportunity for reflection, conduct observations, connect theory with practice, and model professional behavior as effective strategies. Mentor teachers indicated that effective communication is crucial when mentoring new teachers</w:t>
      </w:r>
      <w:r w:rsidR="00D202A8">
        <w:rPr>
          <w:rFonts w:eastAsia="Calibri"/>
        </w:rPr>
        <w:t xml:space="preserve">. </w:t>
      </w:r>
      <w:r w:rsidR="00DC456A">
        <w:rPr>
          <w:rFonts w:eastAsia="Calibri"/>
        </w:rPr>
        <w:t>L</w:t>
      </w:r>
      <w:r w:rsidR="00DC456A" w:rsidRPr="00DC456A">
        <w:rPr>
          <w:rFonts w:eastAsia="Calibri"/>
        </w:rPr>
        <w:t>ike teaching, mentoring should be strategic and</w:t>
      </w:r>
      <w:r w:rsidR="00DC456A">
        <w:rPr>
          <w:rFonts w:eastAsia="Calibri"/>
        </w:rPr>
        <w:t xml:space="preserve"> </w:t>
      </w:r>
      <w:r w:rsidR="00DC456A" w:rsidRPr="00DC456A">
        <w:rPr>
          <w:rFonts w:eastAsia="Calibri"/>
        </w:rPr>
        <w:t xml:space="preserve">guided by effective strategies that will ensure success; instead, it is </w:t>
      </w:r>
      <w:r w:rsidR="00DC456A" w:rsidRPr="00DC456A">
        <w:rPr>
          <w:rFonts w:eastAsia="Calibri"/>
        </w:rPr>
        <w:lastRenderedPageBreak/>
        <w:t>misguided and lacks structure in mentor practices"</w:t>
      </w:r>
      <w:r w:rsidR="00DC456A">
        <w:rPr>
          <w:rFonts w:eastAsia="Calibri"/>
        </w:rPr>
        <w:t xml:space="preserve"> (</w:t>
      </w:r>
      <w:proofErr w:type="spellStart"/>
      <w:r w:rsidR="00DC456A">
        <w:rPr>
          <w:rFonts w:eastAsia="Calibri"/>
        </w:rPr>
        <w:t>Tominson</w:t>
      </w:r>
      <w:proofErr w:type="spellEnd"/>
      <w:r w:rsidR="00DC456A">
        <w:rPr>
          <w:rFonts w:eastAsia="Calibri"/>
        </w:rPr>
        <w:t>, 2019).</w:t>
      </w:r>
      <w:r w:rsidR="005B2F9E">
        <w:rPr>
          <w:rFonts w:eastAsia="Calibri"/>
        </w:rPr>
        <w:t xml:space="preserve"> </w:t>
      </w:r>
      <w:proofErr w:type="spellStart"/>
      <w:r w:rsidR="00117850">
        <w:rPr>
          <w:rFonts w:eastAsia="Calibri"/>
        </w:rPr>
        <w:t>Tominson'</w:t>
      </w:r>
      <w:r w:rsidR="005B2F9E">
        <w:rPr>
          <w:rFonts w:eastAsia="Calibri"/>
        </w:rPr>
        <w:t>s</w:t>
      </w:r>
      <w:proofErr w:type="spellEnd"/>
      <w:r w:rsidR="005B2F9E">
        <w:rPr>
          <w:rFonts w:eastAsia="Calibri"/>
        </w:rPr>
        <w:t xml:space="preserve"> study assessed the effectiveness of implementing a strategic and guided structure to the mentoring program as new teachers enter the educational institutions.</w:t>
      </w:r>
    </w:p>
    <w:p w14:paraId="02BE2EEB" w14:textId="63D94DE4" w:rsidR="00DE57A7" w:rsidRDefault="00606467" w:rsidP="006C505F">
      <w:pPr>
        <w:pStyle w:val="APALevel2"/>
        <w:rPr>
          <w:rFonts w:eastAsia="Calibri"/>
        </w:rPr>
      </w:pPr>
      <w:bookmarkStart w:id="70" w:name="_Toc85615341"/>
      <w:r w:rsidRPr="006C505F">
        <w:rPr>
          <w:rFonts w:eastAsia="Calibri"/>
        </w:rPr>
        <w:t>Reverse Mentoring</w:t>
      </w:r>
      <w:bookmarkEnd w:id="70"/>
    </w:p>
    <w:p w14:paraId="46F9F9B4" w14:textId="79C38C87" w:rsidR="001155E0" w:rsidRDefault="006C505F" w:rsidP="006C505F">
      <w:pPr>
        <w:pStyle w:val="BodyText"/>
        <w:rPr>
          <w:rFonts w:eastAsia="Calibri"/>
        </w:rPr>
      </w:pPr>
      <w:r w:rsidRPr="006C505F">
        <w:rPr>
          <w:rFonts w:eastAsia="Calibri"/>
        </w:rPr>
        <w:t xml:space="preserve">Traditional mentoring is pairing a </w:t>
      </w:r>
      <w:r w:rsidR="005A1E4C">
        <w:rPr>
          <w:rFonts w:eastAsia="Calibri"/>
        </w:rPr>
        <w:t>s</w:t>
      </w:r>
      <w:r>
        <w:rPr>
          <w:rFonts w:eastAsia="Calibri"/>
        </w:rPr>
        <w:t>enior</w:t>
      </w:r>
      <w:r w:rsidRPr="006C505F">
        <w:rPr>
          <w:rFonts w:eastAsia="Calibri"/>
        </w:rPr>
        <w:t xml:space="preserve"> experience individual providing advi</w:t>
      </w:r>
      <w:r>
        <w:rPr>
          <w:rFonts w:eastAsia="Calibri"/>
        </w:rPr>
        <w:t>c</w:t>
      </w:r>
      <w:r w:rsidRPr="006C505F">
        <w:rPr>
          <w:rFonts w:eastAsia="Calibri"/>
        </w:rPr>
        <w:t>e and counsel to a younger individual</w:t>
      </w:r>
      <w:r w:rsidR="00D202A8">
        <w:rPr>
          <w:rFonts w:eastAsia="Calibri"/>
        </w:rPr>
        <w:t xml:space="preserve">. </w:t>
      </w:r>
      <w:r w:rsidRPr="006C505F">
        <w:rPr>
          <w:rFonts w:eastAsia="Calibri"/>
        </w:rPr>
        <w:t>"However, reverse mentoring also holds promise for building the leadership pipeline, fostering better inter-generational relationships, enhancing div</w:t>
      </w:r>
      <w:r>
        <w:rPr>
          <w:rFonts w:eastAsia="Calibri"/>
        </w:rPr>
        <w:t>e</w:t>
      </w:r>
      <w:r w:rsidRPr="006C505F">
        <w:rPr>
          <w:rFonts w:eastAsia="Calibri"/>
        </w:rPr>
        <w:t>rsity initiatives, and driving innovation</w:t>
      </w:r>
      <w:r w:rsidR="00D202A8">
        <w:rPr>
          <w:rFonts w:eastAsia="Calibri"/>
        </w:rPr>
        <w:t xml:space="preserve">. </w:t>
      </w:r>
      <w:r w:rsidRPr="006C505F">
        <w:rPr>
          <w:rFonts w:eastAsia="Calibri"/>
        </w:rPr>
        <w:t>For individuals, reverse mentoring is an opportunity for learning by both participants and a creative way to engage millennial employees"</w:t>
      </w:r>
      <w:r>
        <w:rPr>
          <w:rFonts w:eastAsia="Calibri"/>
        </w:rPr>
        <w:t xml:space="preserve"> (Murphy</w:t>
      </w:r>
      <w:r w:rsidR="00B260CF">
        <w:rPr>
          <w:rFonts w:eastAsia="Calibri"/>
        </w:rPr>
        <w:t>,</w:t>
      </w:r>
      <w:r>
        <w:rPr>
          <w:rFonts w:eastAsia="Calibri"/>
        </w:rPr>
        <w:t xml:space="preserve"> 2012)</w:t>
      </w:r>
      <w:r w:rsidR="00D202A8">
        <w:rPr>
          <w:rFonts w:eastAsia="Calibri"/>
        </w:rPr>
        <w:t xml:space="preserve">. </w:t>
      </w:r>
    </w:p>
    <w:p w14:paraId="7770FA17" w14:textId="5BCBEE92" w:rsidR="00606467" w:rsidRPr="009A543C" w:rsidRDefault="005A1E4C">
      <w:pPr>
        <w:pStyle w:val="BodyText"/>
        <w:rPr>
          <w:rFonts w:eastAsia="Calibri"/>
        </w:rPr>
      </w:pPr>
      <w:r w:rsidRPr="005A1E4C">
        <w:rPr>
          <w:rFonts w:eastAsia="Calibri"/>
        </w:rPr>
        <w:t xml:space="preserve">"Information computer technology (ITC) and reverse mentoring for millennials in </w:t>
      </w:r>
      <w:r w:rsidR="00117850" w:rsidRPr="005A1E4C">
        <w:rPr>
          <w:rFonts w:eastAsia="Calibri"/>
        </w:rPr>
        <w:t>today</w:t>
      </w:r>
      <w:r w:rsidR="00117850">
        <w:rPr>
          <w:rFonts w:eastAsia="Calibri"/>
        </w:rPr>
        <w:t>'</w:t>
      </w:r>
      <w:r w:rsidR="00117850" w:rsidRPr="005A1E4C">
        <w:rPr>
          <w:rFonts w:eastAsia="Calibri"/>
        </w:rPr>
        <w:t xml:space="preserve">s </w:t>
      </w:r>
      <w:r w:rsidRPr="005A1E4C">
        <w:rPr>
          <w:rFonts w:eastAsia="Calibri"/>
        </w:rPr>
        <w:t>competitive organizational environment could serve to bridge the gap between needed leadership competencies and building needed innovator skills in the millennial cohort</w:t>
      </w:r>
      <w:r w:rsidR="00D202A8">
        <w:rPr>
          <w:rFonts w:eastAsia="Calibri"/>
        </w:rPr>
        <w:t xml:space="preserve">. </w:t>
      </w:r>
      <w:r w:rsidRPr="005A1E4C">
        <w:rPr>
          <w:rFonts w:eastAsia="Calibri"/>
        </w:rPr>
        <w:t xml:space="preserve">Reverse mentoring can be a forward-thinking organizational tool that fosters cross-functional generational learning in addition to supporting the millennial preference for a continuous learning environment" </w:t>
      </w:r>
      <w:r w:rsidR="00B260CF">
        <w:rPr>
          <w:rFonts w:eastAsia="Calibri"/>
        </w:rPr>
        <w:t>(Harrison</w:t>
      </w:r>
      <w:r w:rsidR="003660EF">
        <w:rPr>
          <w:rFonts w:eastAsia="Calibri"/>
        </w:rPr>
        <w:t>.</w:t>
      </w:r>
      <w:r>
        <w:rPr>
          <w:rFonts w:eastAsia="Calibri"/>
        </w:rPr>
        <w:t xml:space="preserve"> 2017).</w:t>
      </w:r>
    </w:p>
    <w:p w14:paraId="72971462" w14:textId="77777777" w:rsidR="00E46D84" w:rsidRDefault="00E46D84" w:rsidP="005217C8">
      <w:pPr>
        <w:pStyle w:val="APALevel1"/>
        <w:rPr>
          <w:rFonts w:eastAsia="Calibri"/>
          <w:noProof/>
        </w:rPr>
      </w:pPr>
      <w:bookmarkStart w:id="71" w:name="_Toc85615342"/>
      <w:r>
        <w:rPr>
          <w:rFonts w:eastAsia="Calibri"/>
          <w:noProof/>
        </w:rPr>
        <w:t>Corporate Culture</w:t>
      </w:r>
      <w:bookmarkEnd w:id="71"/>
    </w:p>
    <w:p w14:paraId="50A577C8" w14:textId="4069C4A2" w:rsidR="005851D9" w:rsidRDefault="00517F9E" w:rsidP="005217C8">
      <w:pPr>
        <w:pStyle w:val="APALevel2"/>
        <w:rPr>
          <w:rFonts w:eastAsia="Calibri"/>
        </w:rPr>
      </w:pPr>
      <w:bookmarkStart w:id="72" w:name="_Toc85615343"/>
      <w:r w:rsidRPr="00302069">
        <w:rPr>
          <w:rFonts w:eastAsia="Calibri"/>
          <w:noProof/>
        </w:rPr>
        <w:t>A Decline</w:t>
      </w:r>
      <w:r w:rsidRPr="00302069">
        <w:rPr>
          <w:rFonts w:eastAsia="Calibri"/>
        </w:rPr>
        <w:t xml:space="preserve"> of Ethics</w:t>
      </w:r>
      <w:r w:rsidRPr="00517F9E">
        <w:rPr>
          <w:rFonts w:eastAsia="Calibri"/>
        </w:rPr>
        <w:t xml:space="preserve"> </w:t>
      </w:r>
      <w:bookmarkEnd w:id="72"/>
      <w:r w:rsidRPr="00517F9E">
        <w:rPr>
          <w:rFonts w:eastAsia="Calibri"/>
        </w:rPr>
        <w:t xml:space="preserve"> </w:t>
      </w:r>
    </w:p>
    <w:p w14:paraId="28F5F0BC" w14:textId="16EC6087" w:rsidR="00517F9E" w:rsidRPr="00517F9E" w:rsidRDefault="00517F9E" w:rsidP="00517F9E">
      <w:pPr>
        <w:pStyle w:val="BodyText"/>
        <w:rPr>
          <w:rFonts w:eastAsia="Calibri"/>
        </w:rPr>
      </w:pPr>
      <w:r w:rsidRPr="00517F9E">
        <w:rPr>
          <w:rFonts w:eastAsia="Calibri"/>
        </w:rPr>
        <w:t xml:space="preserve">Crisis of Ethics in Business: </w:t>
      </w:r>
      <w:r w:rsidR="00BF7199">
        <w:rPr>
          <w:rFonts w:eastAsia="Calibri"/>
        </w:rPr>
        <w:t>T</w:t>
      </w:r>
      <w:r w:rsidRPr="00517F9E">
        <w:rPr>
          <w:rFonts w:eastAsia="Calibri"/>
        </w:rPr>
        <w:t xml:space="preserve">he lack of ethical and effective leadership resulted in the collapse of Enron, Arthur Andersen, WorldCom, and Tyco. </w:t>
      </w:r>
      <w:r w:rsidR="00BF7199">
        <w:rPr>
          <w:rFonts w:eastAsia="Calibri"/>
        </w:rPr>
        <w:t>In addition, o</w:t>
      </w:r>
      <w:r w:rsidR="00BF7199" w:rsidRPr="00517F9E">
        <w:rPr>
          <w:rFonts w:eastAsia="Calibri"/>
        </w:rPr>
        <w:t xml:space="preserve">ther </w:t>
      </w:r>
      <w:r w:rsidRPr="00517F9E">
        <w:rPr>
          <w:rFonts w:eastAsia="Calibri"/>
        </w:rPr>
        <w:t xml:space="preserve">companies across the globe demonstrated chronic problems such as bullying, abuse of power, unethical and corrupt practices, toxic emotions, social isolation, alienation in the </w:t>
      </w:r>
      <w:r w:rsidRPr="00517F9E">
        <w:rPr>
          <w:rFonts w:eastAsia="Calibri"/>
        </w:rPr>
        <w:lastRenderedPageBreak/>
        <w:t xml:space="preserve">workplace, poor work-life balance, and other </w:t>
      </w:r>
      <w:r w:rsidR="00117850" w:rsidRPr="00517F9E">
        <w:rPr>
          <w:rFonts w:eastAsia="Calibri"/>
        </w:rPr>
        <w:t>employees</w:t>
      </w:r>
      <w:r w:rsidR="007F7A93">
        <w:rPr>
          <w:rFonts w:eastAsia="Calibri"/>
        </w:rPr>
        <w:t>'</w:t>
      </w:r>
      <w:r w:rsidR="00117850" w:rsidRPr="00517F9E">
        <w:rPr>
          <w:rFonts w:eastAsia="Calibri"/>
        </w:rPr>
        <w:t xml:space="preserve"> </w:t>
      </w:r>
      <w:r w:rsidRPr="00517F9E">
        <w:rPr>
          <w:rFonts w:eastAsia="Calibri"/>
        </w:rPr>
        <w:t xml:space="preserve">psychological well-being (Tanno, 2017). </w:t>
      </w:r>
    </w:p>
    <w:p w14:paraId="5F7084D1" w14:textId="77777777" w:rsidR="005851D9" w:rsidRDefault="00517F9E" w:rsidP="00575879">
      <w:pPr>
        <w:pStyle w:val="APALevel2"/>
        <w:rPr>
          <w:rFonts w:eastAsia="Calibri"/>
          <w:noProof/>
        </w:rPr>
      </w:pPr>
      <w:bookmarkStart w:id="73" w:name="_Toc85615344"/>
      <w:r w:rsidRPr="00302069">
        <w:rPr>
          <w:rFonts w:eastAsia="Calibri"/>
          <w:noProof/>
        </w:rPr>
        <w:t>Corporate Reputation</w:t>
      </w:r>
      <w:bookmarkEnd w:id="73"/>
    </w:p>
    <w:p w14:paraId="7E211CF5" w14:textId="22F65832" w:rsidR="00517F9E" w:rsidRPr="00517F9E" w:rsidRDefault="00517F9E" w:rsidP="00517F9E">
      <w:pPr>
        <w:pStyle w:val="BodyText"/>
        <w:rPr>
          <w:rFonts w:eastAsia="Calibri"/>
        </w:rPr>
      </w:pPr>
      <w:r w:rsidRPr="00517F9E">
        <w:rPr>
          <w:rFonts w:eastAsia="Calibri"/>
          <w:noProof/>
        </w:rPr>
        <w:t xml:space="preserve"> In the Harvard Business Review (Carucci, 2016) reports that companies unintentionally provoke </w:t>
      </w:r>
      <w:r w:rsidR="00117850">
        <w:rPr>
          <w:rFonts w:eastAsia="Calibri"/>
          <w:noProof/>
        </w:rPr>
        <w:t>lousy</w:t>
      </w:r>
      <w:r w:rsidR="00117850" w:rsidRPr="00517F9E">
        <w:rPr>
          <w:rFonts w:eastAsia="Calibri"/>
          <w:noProof/>
        </w:rPr>
        <w:t xml:space="preserve"> </w:t>
      </w:r>
      <w:r w:rsidRPr="00517F9E">
        <w:rPr>
          <w:rFonts w:eastAsia="Calibri"/>
          <w:noProof/>
        </w:rPr>
        <w:t>behavior</w:t>
      </w:r>
      <w:r w:rsidR="00D202A8">
        <w:rPr>
          <w:rFonts w:eastAsia="Calibri"/>
          <w:noProof/>
        </w:rPr>
        <w:t xml:space="preserve">. </w:t>
      </w:r>
      <w:r w:rsidRPr="00517F9E">
        <w:rPr>
          <w:rFonts w:eastAsia="Calibri"/>
          <w:noProof/>
        </w:rPr>
        <w:t xml:space="preserve">Some examples of bad behavior either modeled by leaders, setting unrealistic target goals, ethical </w:t>
      </w:r>
      <w:r w:rsidR="00117850" w:rsidRPr="00517F9E">
        <w:rPr>
          <w:rFonts w:eastAsia="Calibri"/>
          <w:noProof/>
        </w:rPr>
        <w:t>policy</w:t>
      </w:r>
      <w:r w:rsidR="00117850">
        <w:rPr>
          <w:rFonts w:eastAsia="Calibri"/>
          <w:noProof/>
        </w:rPr>
        <w:t>'</w:t>
      </w:r>
      <w:r w:rsidR="00117850" w:rsidRPr="00517F9E">
        <w:rPr>
          <w:rFonts w:eastAsia="Calibri"/>
          <w:noProof/>
        </w:rPr>
        <w:t xml:space="preserve">s </w:t>
      </w:r>
      <w:r w:rsidRPr="00517F9E">
        <w:rPr>
          <w:rFonts w:eastAsia="Calibri"/>
          <w:noProof/>
        </w:rPr>
        <w:t>established</w:t>
      </w:r>
      <w:r w:rsidR="00117850">
        <w:rPr>
          <w:rFonts w:eastAsia="Calibri"/>
          <w:noProof/>
        </w:rPr>
        <w:t>;</w:t>
      </w:r>
      <w:r w:rsidR="00117850" w:rsidRPr="00517F9E">
        <w:rPr>
          <w:rFonts w:eastAsia="Calibri"/>
          <w:noProof/>
        </w:rPr>
        <w:t xml:space="preserve"> </w:t>
      </w:r>
      <w:r w:rsidRPr="00517F9E">
        <w:rPr>
          <w:rFonts w:eastAsia="Calibri"/>
          <w:noProof/>
        </w:rPr>
        <w:t xml:space="preserve">however, the review might not be reinforced, and ultimately focusing on </w:t>
      </w:r>
      <w:r w:rsidR="00580CBF">
        <w:rPr>
          <w:rFonts w:eastAsia="Calibri"/>
          <w:noProof/>
        </w:rPr>
        <w:t xml:space="preserve">the </w:t>
      </w:r>
      <w:r w:rsidRPr="00517F9E">
        <w:rPr>
          <w:rFonts w:eastAsia="Calibri"/>
          <w:noProof/>
        </w:rPr>
        <w:t xml:space="preserve">reprisal of violating ethics policy instead of </w:t>
      </w:r>
      <w:r w:rsidR="00117850">
        <w:rPr>
          <w:rFonts w:eastAsia="Calibri"/>
          <w:noProof/>
        </w:rPr>
        <w:t>support</w:t>
      </w:r>
      <w:r w:rsidR="00117850" w:rsidRPr="00517F9E">
        <w:rPr>
          <w:rFonts w:eastAsia="Calibri"/>
          <w:noProof/>
        </w:rPr>
        <w:t xml:space="preserve">ing </w:t>
      </w:r>
      <w:r w:rsidRPr="00517F9E">
        <w:rPr>
          <w:rFonts w:eastAsia="Calibri"/>
          <w:noProof/>
        </w:rPr>
        <w:t>the positive outcome of the benefits to the reputation of the employees and the company.</w:t>
      </w:r>
    </w:p>
    <w:p w14:paraId="5760D9D7" w14:textId="10292EE5" w:rsidR="00517F9E" w:rsidRPr="00517F9E" w:rsidRDefault="00517F9E" w:rsidP="00517F9E">
      <w:pPr>
        <w:pStyle w:val="BodyText"/>
        <w:rPr>
          <w:bCs/>
        </w:rPr>
      </w:pPr>
      <w:r w:rsidRPr="00517F9E">
        <w:rPr>
          <w:rFonts w:eastAsia="Calibri"/>
        </w:rPr>
        <w:t xml:space="preserve">There is a fine line between ethical and unethical </w:t>
      </w:r>
      <w:r w:rsidR="00117850" w:rsidRPr="00517F9E">
        <w:rPr>
          <w:rFonts w:eastAsia="Calibri"/>
        </w:rPr>
        <w:t xml:space="preserve">dilemmas </w:t>
      </w:r>
      <w:r w:rsidRPr="00517F9E">
        <w:rPr>
          <w:rFonts w:eastAsia="Calibri"/>
        </w:rPr>
        <w:t xml:space="preserve">employees face in day-to-day operations (Pepper, 2016). </w:t>
      </w:r>
      <w:r w:rsidR="00117850">
        <w:rPr>
          <w:rFonts w:eastAsia="Calibri"/>
        </w:rPr>
        <w:t>However, w</w:t>
      </w:r>
      <w:r w:rsidRPr="00517F9E">
        <w:rPr>
          <w:rFonts w:eastAsia="Calibri"/>
          <w:noProof/>
        </w:rPr>
        <w:t xml:space="preserve">hen a company communicates core values, leadership must set </w:t>
      </w:r>
      <w:r w:rsidR="00117850">
        <w:rPr>
          <w:rFonts w:eastAsia="Calibri"/>
          <w:noProof/>
        </w:rPr>
        <w:t>an</w:t>
      </w:r>
      <w:r w:rsidR="00117850" w:rsidRPr="00517F9E">
        <w:rPr>
          <w:rFonts w:eastAsia="Calibri"/>
          <w:noProof/>
        </w:rPr>
        <w:t xml:space="preserve"> </w:t>
      </w:r>
      <w:r w:rsidRPr="00517F9E">
        <w:rPr>
          <w:rFonts w:eastAsia="Calibri"/>
          <w:noProof/>
        </w:rPr>
        <w:t xml:space="preserve">example. </w:t>
      </w:r>
      <w:r w:rsidR="00117850">
        <w:rPr>
          <w:rFonts w:eastAsia="Calibri"/>
          <w:noProof/>
        </w:rPr>
        <w:t>Hence, p</w:t>
      </w:r>
      <w:r w:rsidRPr="00517F9E">
        <w:rPr>
          <w:rFonts w:eastAsia="Calibri"/>
          <w:noProof/>
        </w:rPr>
        <w:t>eriodic training to reinforce ethical choices, corporate culture, and reputation of integrity</w:t>
      </w:r>
      <w:r w:rsidR="00D202A8">
        <w:rPr>
          <w:rFonts w:eastAsia="Calibri"/>
          <w:noProof/>
        </w:rPr>
        <w:t xml:space="preserve">. </w:t>
      </w:r>
      <w:r w:rsidRPr="00517F9E">
        <w:rPr>
          <w:rFonts w:eastAsia="Calibri"/>
          <w:noProof/>
        </w:rPr>
        <w:t xml:space="preserve">According to an American study (Bracey, 2017) indicates there are ten main components of organizational reputation used in reputation measurement systems for core competency; 1) </w:t>
      </w:r>
      <w:r w:rsidRPr="00517F9E">
        <w:rPr>
          <w:bCs/>
          <w:noProof/>
        </w:rPr>
        <w:t>ethics, 2) employees/workplace, 3) financial performance, 4) leadershi</w:t>
      </w:r>
      <w:r w:rsidRPr="00517F9E">
        <w:rPr>
          <w:noProof/>
        </w:rPr>
        <w:t xml:space="preserve">p, 5) </w:t>
      </w:r>
      <w:r w:rsidRPr="00517F9E">
        <w:rPr>
          <w:bCs/>
          <w:noProof/>
        </w:rPr>
        <w:t>management, 6) social responsibility, 7) customer focus, 8) quality, 9) reliability, and 10) emotional appeal.</w:t>
      </w:r>
    </w:p>
    <w:p w14:paraId="17F17FA3" w14:textId="34A94A6D" w:rsidR="005851D9" w:rsidRDefault="00517F9E" w:rsidP="00575879">
      <w:pPr>
        <w:pStyle w:val="APALevel2"/>
        <w:rPr>
          <w:rFonts w:eastAsia="Calibri"/>
          <w:noProof/>
        </w:rPr>
      </w:pPr>
      <w:bookmarkStart w:id="74" w:name="_Toc85615345"/>
      <w:r w:rsidRPr="00302069">
        <w:rPr>
          <w:rFonts w:eastAsia="Calibri"/>
          <w:noProof/>
        </w:rPr>
        <w:t>Leadership Influence</w:t>
      </w:r>
      <w:bookmarkEnd w:id="74"/>
      <w:r w:rsidRPr="00517F9E">
        <w:rPr>
          <w:rFonts w:eastAsia="Calibri"/>
          <w:noProof/>
        </w:rPr>
        <w:t xml:space="preserve">  </w:t>
      </w:r>
    </w:p>
    <w:p w14:paraId="3991EA3E" w14:textId="54C3C35C" w:rsidR="00517F9E" w:rsidRPr="00517F9E" w:rsidRDefault="00517F9E" w:rsidP="00517F9E">
      <w:pPr>
        <w:pStyle w:val="BodyText"/>
        <w:rPr>
          <w:rFonts w:ascii="TimesNewRoman" w:eastAsia="Calibri" w:hAnsi="TimesNewRoman" w:cs="TimesNewRoman"/>
        </w:rPr>
      </w:pPr>
      <w:r w:rsidRPr="00517F9E">
        <w:rPr>
          <w:rFonts w:eastAsia="Calibri"/>
          <w:noProof/>
        </w:rPr>
        <w:t xml:space="preserve">The author (Blakely, 2015) reported based on personal experience within an organization that </w:t>
      </w:r>
      <w:r w:rsidR="00117850" w:rsidRPr="00517F9E">
        <w:rPr>
          <w:rFonts w:eastAsia="Calibri"/>
          <w:noProof/>
        </w:rPr>
        <w:t>identif</w:t>
      </w:r>
      <w:r w:rsidR="00117850">
        <w:rPr>
          <w:rFonts w:eastAsia="Calibri"/>
          <w:noProof/>
        </w:rPr>
        <w:t>ies</w:t>
      </w:r>
      <w:r w:rsidR="00117850" w:rsidRPr="00517F9E">
        <w:rPr>
          <w:rFonts w:eastAsia="Calibri"/>
          <w:noProof/>
        </w:rPr>
        <w:t xml:space="preserve"> </w:t>
      </w:r>
      <w:r w:rsidRPr="00517F9E">
        <w:rPr>
          <w:rFonts w:eastAsia="Calibri"/>
          <w:noProof/>
        </w:rPr>
        <w:t>eight core competencies</w:t>
      </w:r>
      <w:r w:rsidRPr="00517F9E">
        <w:rPr>
          <w:rFonts w:eastAsia="Calibri"/>
          <w:b/>
          <w:noProof/>
        </w:rPr>
        <w:t xml:space="preserve">; </w:t>
      </w:r>
      <w:r w:rsidRPr="00517F9E">
        <w:rPr>
          <w:rFonts w:ascii="TimesNewRoman" w:eastAsia="Calibri" w:hAnsi="TimesNewRoman" w:cs="TimesNewRoman"/>
          <w:noProof/>
        </w:rPr>
        <w:t xml:space="preserve">“(1) interpersonal effectiveness, (2) organizational stewardship, (3) personal mastery/technical competence, (4) </w:t>
      </w:r>
      <w:r w:rsidR="00580CBF" w:rsidRPr="00517F9E">
        <w:rPr>
          <w:rFonts w:ascii="TimesNewRoman" w:eastAsia="Calibri" w:hAnsi="TimesNewRoman" w:cs="TimesNewRoman"/>
          <w:noProof/>
        </w:rPr>
        <w:t>results</w:t>
      </w:r>
      <w:r w:rsidR="00580CBF">
        <w:rPr>
          <w:rFonts w:ascii="TimesNewRoman" w:eastAsia="Calibri" w:hAnsi="TimesNewRoman" w:cs="TimesNewRoman"/>
          <w:noProof/>
        </w:rPr>
        <w:t>-</w:t>
      </w:r>
      <w:r w:rsidRPr="00517F9E">
        <w:rPr>
          <w:rFonts w:ascii="TimesNewRoman" w:eastAsia="Calibri" w:hAnsi="TimesNewRoman" w:cs="TimesNewRoman"/>
          <w:noProof/>
        </w:rPr>
        <w:t>driven, (5) customer service, (6) creative thinking, (7) systems thinking, and (8) flexibility/adaptability” defined as critical for s</w:t>
      </w:r>
      <w:r w:rsidR="008D5FB2">
        <w:rPr>
          <w:rFonts w:ascii="TimesNewRoman" w:eastAsia="Calibri" w:hAnsi="TimesNewRoman" w:cs="TimesNewRoman"/>
          <w:noProof/>
        </w:rPr>
        <w:t>uccess in an organization</w:t>
      </w:r>
      <w:r w:rsidR="00D202A8">
        <w:rPr>
          <w:rFonts w:ascii="TimesNewRoman" w:eastAsia="Calibri" w:hAnsi="TimesNewRoman" w:cs="TimesNewRoman"/>
          <w:noProof/>
        </w:rPr>
        <w:t xml:space="preserve">. </w:t>
      </w:r>
      <w:r w:rsidR="008D5FB2" w:rsidRPr="008D5FB2">
        <w:rPr>
          <w:rFonts w:ascii="TimesNewRoman" w:eastAsia="Calibri" w:hAnsi="TimesNewRoman" w:cs="TimesNewRoman"/>
        </w:rPr>
        <w:t xml:space="preserve">These are all </w:t>
      </w:r>
      <w:r w:rsidR="008D5FB2" w:rsidRPr="008D5FB2">
        <w:rPr>
          <w:rFonts w:ascii="TimesNewRoman" w:eastAsia="Calibri" w:hAnsi="TimesNewRoman" w:cs="TimesNewRoman"/>
        </w:rPr>
        <w:lastRenderedPageBreak/>
        <w:t xml:space="preserve">valid characteristics for </w:t>
      </w:r>
      <w:r w:rsidR="008D5FB2">
        <w:rPr>
          <w:rFonts w:ascii="TimesNewRoman" w:eastAsia="Calibri" w:hAnsi="TimesNewRoman" w:cs="TimesNewRoman"/>
        </w:rPr>
        <w:t xml:space="preserve">those who have </w:t>
      </w:r>
      <w:r w:rsidR="003B3EE1">
        <w:rPr>
          <w:rFonts w:ascii="TimesNewRoman" w:eastAsia="Calibri" w:hAnsi="TimesNewRoman" w:cs="TimesNewRoman"/>
        </w:rPr>
        <w:t xml:space="preserve">the </w:t>
      </w:r>
      <w:r w:rsidR="008D5FB2" w:rsidRPr="003B3EE1">
        <w:rPr>
          <w:rFonts w:ascii="TimesNewRoman" w:eastAsia="Calibri" w:hAnsi="TimesNewRoman" w:cs="TimesNewRoman"/>
          <w:noProof/>
        </w:rPr>
        <w:t>desire</w:t>
      </w:r>
      <w:r w:rsidR="008D5FB2">
        <w:rPr>
          <w:rFonts w:ascii="TimesNewRoman" w:eastAsia="Calibri" w:hAnsi="TimesNewRoman" w:cs="TimesNewRoman"/>
        </w:rPr>
        <w:t xml:space="preserve"> to become mentors</w:t>
      </w:r>
      <w:r w:rsidR="00D202A8">
        <w:rPr>
          <w:rFonts w:ascii="TimesNewRoman" w:eastAsia="Calibri" w:hAnsi="TimesNewRoman" w:cs="TimesNewRoman"/>
        </w:rPr>
        <w:t xml:space="preserve">. </w:t>
      </w:r>
      <w:r w:rsidRPr="00517F9E">
        <w:rPr>
          <w:rFonts w:ascii="TimesNewRoman" w:eastAsia="Calibri" w:hAnsi="TimesNewRoman" w:cs="TimesNewRoman"/>
        </w:rPr>
        <w:t xml:space="preserve">The culture of an organization suggested </w:t>
      </w:r>
      <w:r w:rsidRPr="00517F9E">
        <w:rPr>
          <w:rFonts w:ascii="TimesNewRoman" w:eastAsia="Calibri" w:hAnsi="TimesNewRoman" w:cs="TimesNewRoman"/>
          <w:noProof/>
        </w:rPr>
        <w:t>being</w:t>
      </w:r>
      <w:r w:rsidRPr="00517F9E">
        <w:rPr>
          <w:rFonts w:ascii="TimesNewRoman" w:eastAsia="Calibri" w:hAnsi="TimesNewRoman" w:cs="TimesNewRoman"/>
        </w:rPr>
        <w:t xml:space="preserve"> determined by the CEO, or leadership, whose strength and integrity can foster positive organization values</w:t>
      </w:r>
      <w:r w:rsidR="00D202A8">
        <w:rPr>
          <w:rFonts w:ascii="TimesNewRoman" w:eastAsia="Calibri" w:hAnsi="TimesNewRoman" w:cs="TimesNewRoman"/>
        </w:rPr>
        <w:t xml:space="preserve">. </w:t>
      </w:r>
      <w:r w:rsidRPr="00517F9E">
        <w:rPr>
          <w:rFonts w:ascii="TimesNewRoman" w:eastAsia="Calibri" w:hAnsi="TimesNewRoman" w:cs="TimesNewRoman"/>
        </w:rPr>
        <w:t xml:space="preserve">Conversely, if the CEO or leadership emanates negatively, </w:t>
      </w:r>
      <w:r w:rsidRPr="00517F9E">
        <w:rPr>
          <w:rFonts w:ascii="TimesNewRoman" w:eastAsia="Calibri" w:hAnsi="TimesNewRoman" w:cs="TimesNewRoman"/>
          <w:noProof/>
        </w:rPr>
        <w:t>the</w:t>
      </w:r>
      <w:r w:rsidRPr="00517F9E">
        <w:rPr>
          <w:rFonts w:ascii="TimesNewRoman" w:eastAsia="Calibri" w:hAnsi="TimesNewRoman" w:cs="TimesNewRoman"/>
        </w:rPr>
        <w:t xml:space="preserve"> organization climate </w:t>
      </w:r>
      <w:r w:rsidR="00117850">
        <w:rPr>
          <w:rFonts w:ascii="TimesNewRoman" w:eastAsia="Calibri" w:hAnsi="TimesNewRoman" w:cs="TimesNewRoman"/>
        </w:rPr>
        <w:t>lacks</w:t>
      </w:r>
      <w:r w:rsidRPr="00517F9E">
        <w:rPr>
          <w:rFonts w:ascii="TimesNewRoman" w:eastAsia="Calibri" w:hAnsi="TimesNewRoman" w:cs="TimesNewRoman"/>
        </w:rPr>
        <w:t xml:space="preserve"> integrity and organization</w:t>
      </w:r>
      <w:r w:rsidR="00117850">
        <w:rPr>
          <w:rFonts w:ascii="TimesNewRoman" w:eastAsia="Calibri" w:hAnsi="TimesNewRoman" w:cs="TimesNewRoman"/>
        </w:rPr>
        <w:t>al</w:t>
      </w:r>
      <w:r w:rsidRPr="00517F9E">
        <w:rPr>
          <w:rFonts w:ascii="TimesNewRoman" w:eastAsia="Calibri" w:hAnsi="TimesNewRoman" w:cs="TimesNewRoman"/>
        </w:rPr>
        <w:t xml:space="preserve"> values</w:t>
      </w:r>
      <w:r w:rsidR="00D202A8">
        <w:rPr>
          <w:rFonts w:ascii="TimesNewRoman" w:eastAsia="Calibri" w:hAnsi="TimesNewRoman" w:cs="TimesNewRoman"/>
        </w:rPr>
        <w:t xml:space="preserve">. </w:t>
      </w:r>
    </w:p>
    <w:p w14:paraId="67C5164E" w14:textId="5D990DB0" w:rsidR="005851D9" w:rsidRDefault="00517F9E" w:rsidP="00575879">
      <w:pPr>
        <w:pStyle w:val="APALevel2"/>
        <w:rPr>
          <w:rFonts w:eastAsia="MS Mincho"/>
        </w:rPr>
      </w:pPr>
      <w:bookmarkStart w:id="75" w:name="_Toc85615346"/>
      <w:r w:rsidRPr="00302069">
        <w:rPr>
          <w:rFonts w:eastAsia="MS Mincho"/>
        </w:rPr>
        <w:t>Empowering Others</w:t>
      </w:r>
      <w:bookmarkEnd w:id="75"/>
      <w:r w:rsidRPr="00517F9E">
        <w:rPr>
          <w:rFonts w:eastAsia="MS Mincho"/>
        </w:rPr>
        <w:t xml:space="preserve"> </w:t>
      </w:r>
    </w:p>
    <w:p w14:paraId="2DD41DE6" w14:textId="6CE464C4" w:rsidR="00517F9E" w:rsidRPr="00517F9E" w:rsidRDefault="00517F9E" w:rsidP="00517F9E">
      <w:pPr>
        <w:pStyle w:val="BodyText"/>
        <w:rPr>
          <w:bCs/>
        </w:rPr>
      </w:pPr>
      <w:r w:rsidRPr="00517F9E">
        <w:rPr>
          <w:rFonts w:eastAsia="MS Mincho"/>
        </w:rPr>
        <w:t>Huffaker dissertation (2017) Me to We explored</w:t>
      </w:r>
      <w:r w:rsidRPr="00517F9E">
        <w:rPr>
          <w:rFonts w:eastAsia="Calibri"/>
        </w:rPr>
        <w:t xml:space="preserve"> traditional organizational models</w:t>
      </w:r>
      <w:r w:rsidR="00117850">
        <w:rPr>
          <w:rFonts w:eastAsia="Calibri"/>
        </w:rPr>
        <w:t>,</w:t>
      </w:r>
      <w:r w:rsidRPr="00517F9E">
        <w:rPr>
          <w:rFonts w:eastAsia="Calibri"/>
        </w:rPr>
        <w:t xml:space="preserve"> including forms of leadership that use top-down, command-and-control hierarchy to steer the direction and an alternative phenomenon observed in practice defined as collaborative leadership culture (CLC). In CLC, organizations collaborate and determine where they are going, coordinate work, and sustain commitment through engagement, participation, collaborative practices.</w:t>
      </w:r>
      <w:r w:rsidRPr="00517F9E">
        <w:rPr>
          <w:rFonts w:eastAsia="MS Mincho"/>
        </w:rPr>
        <w:t xml:space="preserve"> “</w:t>
      </w:r>
      <w:r w:rsidRPr="00517F9E">
        <w:rPr>
          <w:rFonts w:eastAsia="Calibri"/>
        </w:rPr>
        <w:t>Evolving technology and networks of supply and demand propel human society to be more connected, transparent, and fast-changing.”  Authority tends to be distributed to empower the employees, not from the top-down hierarchy</w:t>
      </w:r>
      <w:r w:rsidR="00D202A8">
        <w:rPr>
          <w:rFonts w:eastAsia="Calibri"/>
        </w:rPr>
        <w:t xml:space="preserve">. </w:t>
      </w:r>
      <w:r w:rsidRPr="00517F9E">
        <w:rPr>
          <w:rFonts w:eastAsia="Calibri"/>
        </w:rPr>
        <w:t>The traditional leadership role held all the authority</w:t>
      </w:r>
      <w:r w:rsidR="00580CBF">
        <w:rPr>
          <w:rFonts w:eastAsia="Calibri"/>
        </w:rPr>
        <w:t>;</w:t>
      </w:r>
      <w:r w:rsidR="00580CBF" w:rsidRPr="00517F9E">
        <w:rPr>
          <w:rFonts w:eastAsia="Calibri"/>
        </w:rPr>
        <w:t xml:space="preserve"> </w:t>
      </w:r>
      <w:r w:rsidRPr="00517F9E">
        <w:rPr>
          <w:rFonts w:eastAsia="Calibri"/>
        </w:rPr>
        <w:t>however, in the CLC organizational model, the leader’s role becomes more complex by developing into a mentor and cultural steward, not a top-level manager</w:t>
      </w:r>
      <w:r w:rsidR="00D202A8">
        <w:rPr>
          <w:rFonts w:eastAsia="Calibri"/>
        </w:rPr>
        <w:t xml:space="preserve">. </w:t>
      </w:r>
      <w:r w:rsidRPr="00517F9E">
        <w:rPr>
          <w:rFonts w:ascii="TimesNewRomanPSMT" w:eastAsia="Calibri" w:hAnsi="TimesNewRomanPSMT" w:cs="TimesNewRomanPSMT"/>
        </w:rPr>
        <w:t xml:space="preserve">The transition to CLC seems to incorporate the characteristics of a spiritual/servant leadership model. </w:t>
      </w:r>
    </w:p>
    <w:p w14:paraId="6E55E4C7" w14:textId="5C4D4135" w:rsidR="005851D9" w:rsidRDefault="005961BF" w:rsidP="00575879">
      <w:pPr>
        <w:pStyle w:val="APALevel2"/>
        <w:rPr>
          <w:rFonts w:eastAsia="Calibri"/>
        </w:rPr>
      </w:pPr>
      <w:bookmarkStart w:id="76" w:name="_Toc85615347"/>
      <w:r w:rsidRPr="00302069">
        <w:rPr>
          <w:rFonts w:eastAsia="Calibri"/>
        </w:rPr>
        <w:t>Communication</w:t>
      </w:r>
      <w:bookmarkEnd w:id="76"/>
      <w:r>
        <w:rPr>
          <w:rFonts w:eastAsia="Calibri"/>
        </w:rPr>
        <w:t xml:space="preserve"> </w:t>
      </w:r>
    </w:p>
    <w:p w14:paraId="3D8BBE12" w14:textId="0108F79B" w:rsidR="00517F9E" w:rsidRDefault="00517F9E" w:rsidP="00517F9E">
      <w:pPr>
        <w:pStyle w:val="BodyText"/>
        <w:rPr>
          <w:rFonts w:eastAsia="Calibri"/>
        </w:rPr>
      </w:pPr>
      <w:r w:rsidRPr="00D11F68">
        <w:rPr>
          <w:rFonts w:eastAsia="Calibri"/>
        </w:rPr>
        <w:t xml:space="preserve">Learning </w:t>
      </w:r>
      <w:r w:rsidR="008D5FB2">
        <w:rPr>
          <w:rFonts w:eastAsia="Calibri"/>
        </w:rPr>
        <w:t xml:space="preserve">social media (cloud-based technology) </w:t>
      </w:r>
      <w:r w:rsidRPr="00D11F68">
        <w:rPr>
          <w:rFonts w:eastAsia="Calibri"/>
        </w:rPr>
        <w:t>as a communication tool has both benefits and challenges (Lee, 2015)</w:t>
      </w:r>
      <w:r w:rsidR="00D202A8">
        <w:rPr>
          <w:rFonts w:eastAsia="Calibri"/>
        </w:rPr>
        <w:t xml:space="preserve">. </w:t>
      </w:r>
      <w:r w:rsidRPr="00D11F68">
        <w:rPr>
          <w:rFonts w:eastAsia="Calibri"/>
        </w:rPr>
        <w:t>“Extensive research supports the use of social media in business practices in which many companies used tools such as Facebook</w:t>
      </w:r>
      <w:r>
        <w:rPr>
          <w:rFonts w:eastAsia="Calibri"/>
        </w:rPr>
        <w:t>@Workplace</w:t>
      </w:r>
      <w:r w:rsidRPr="00D11F68">
        <w:rPr>
          <w:rFonts w:eastAsia="Calibri"/>
        </w:rPr>
        <w:t xml:space="preserve">, Twitter, blogs and YouTube for communication and engagement with their customers as well as employees."  Introducing new systems can be </w:t>
      </w:r>
      <w:r w:rsidR="00BF7199">
        <w:rPr>
          <w:rFonts w:eastAsia="Calibri"/>
        </w:rPr>
        <w:t>challenging</w:t>
      </w:r>
      <w:r w:rsidRPr="00D11F68">
        <w:rPr>
          <w:rFonts w:eastAsia="Calibri"/>
        </w:rPr>
        <w:t xml:space="preserve"> </w:t>
      </w:r>
      <w:r w:rsidRPr="00D11F68">
        <w:rPr>
          <w:rFonts w:eastAsia="Calibri"/>
        </w:rPr>
        <w:lastRenderedPageBreak/>
        <w:t>unless the users realize the</w:t>
      </w:r>
      <w:r w:rsidR="00550807">
        <w:rPr>
          <w:rFonts w:eastAsia="Calibri"/>
        </w:rPr>
        <w:t xml:space="preserve"> benefits of learning new technology as</w:t>
      </w:r>
      <w:r w:rsidRPr="00D11F68">
        <w:rPr>
          <w:rFonts w:eastAsia="Calibri"/>
        </w:rPr>
        <w:t xml:space="preserve"> an effective communication tool</w:t>
      </w:r>
      <w:r w:rsidR="00D202A8">
        <w:rPr>
          <w:rFonts w:eastAsia="Calibri"/>
        </w:rPr>
        <w:t xml:space="preserve">. </w:t>
      </w:r>
      <w:r w:rsidRPr="00D11F68">
        <w:rPr>
          <w:rFonts w:eastAsia="Calibri"/>
        </w:rPr>
        <w:t xml:space="preserve">The increased communication between </w:t>
      </w:r>
      <w:r w:rsidR="008D5FB2">
        <w:rPr>
          <w:rFonts w:eastAsia="Calibri"/>
        </w:rPr>
        <w:t>associates</w:t>
      </w:r>
      <w:r w:rsidRPr="00D11F68">
        <w:rPr>
          <w:rFonts w:eastAsia="Calibri"/>
        </w:rPr>
        <w:t xml:space="preserve"> increased trust, sharing knowledge by sharing information, and increased productivity.</w:t>
      </w:r>
    </w:p>
    <w:p w14:paraId="35079740" w14:textId="7BFB3535" w:rsidR="00517F9E" w:rsidRDefault="00517F9E" w:rsidP="00517F9E">
      <w:pPr>
        <w:pStyle w:val="Style1"/>
        <w:jc w:val="center"/>
      </w:pPr>
      <w:bookmarkStart w:id="77" w:name="_Toc85615348"/>
      <w:r>
        <w:t xml:space="preserve">Factors </w:t>
      </w:r>
      <w:r w:rsidR="00575879">
        <w:t xml:space="preserve">Influencing </w:t>
      </w:r>
      <w:r>
        <w:t>Ethical Awareness</w:t>
      </w:r>
      <w:bookmarkEnd w:id="77"/>
    </w:p>
    <w:p w14:paraId="7F423C80" w14:textId="77777777" w:rsidR="00517F9E" w:rsidRPr="00F623A7" w:rsidRDefault="00517F9E" w:rsidP="00517F9E">
      <w:pPr>
        <w:pStyle w:val="BodyText"/>
      </w:pPr>
      <w:r>
        <w:t xml:space="preserve">Ethical Concern (Respect): What does an individual feel and think about </w:t>
      </w:r>
      <w:r w:rsidRPr="00BA788F">
        <w:rPr>
          <w:noProof/>
        </w:rPr>
        <w:t>a</w:t>
      </w:r>
      <w:r>
        <w:rPr>
          <w:noProof/>
        </w:rPr>
        <w:t>n</w:t>
      </w:r>
      <w:r w:rsidRPr="00BA788F">
        <w:rPr>
          <w:noProof/>
        </w:rPr>
        <w:t xml:space="preserve"> ethical</w:t>
      </w:r>
      <w:r>
        <w:t xml:space="preserve"> situation as it occurs?</w:t>
      </w:r>
    </w:p>
    <w:p w14:paraId="2B17FAEE" w14:textId="399E518A" w:rsidR="00517F9E" w:rsidRPr="00F623A7" w:rsidRDefault="00517F9E" w:rsidP="00517F9E">
      <w:pPr>
        <w:pStyle w:val="BodyText"/>
      </w:pPr>
      <w:r>
        <w:t xml:space="preserve">Ethical Consistency (Fairness): </w:t>
      </w:r>
      <w:r w:rsidR="00550807">
        <w:t>Does their behavior support the individual’s consistency</w:t>
      </w:r>
      <w:r>
        <w:t xml:space="preserve"> to do the right thing?</w:t>
      </w:r>
    </w:p>
    <w:p w14:paraId="52023CD3" w14:textId="183AC955" w:rsidR="00517F9E" w:rsidRDefault="00517F9E" w:rsidP="00517F9E">
      <w:pPr>
        <w:pStyle w:val="BodyText"/>
      </w:pPr>
      <w:r>
        <w:t xml:space="preserve">Ethical Integrity (Responsibility):  Is the individual’s integrity supported </w:t>
      </w:r>
      <w:r w:rsidR="00550807">
        <w:t xml:space="preserve">by </w:t>
      </w:r>
      <w:r>
        <w:t>a combination of ethical concern and consistency?</w:t>
      </w:r>
    </w:p>
    <w:p w14:paraId="3AE4459E" w14:textId="77777777" w:rsidR="00517F9E" w:rsidRDefault="00517F9E" w:rsidP="00517F9E">
      <w:pPr>
        <w:pStyle w:val="BodyText"/>
      </w:pPr>
      <w:r>
        <w:t>Ethical Behavior (Honesty):  Is the individual’s ethical behavior consistent with their ethical integrity?</w:t>
      </w:r>
      <w:r>
        <w:tab/>
      </w:r>
    </w:p>
    <w:p w14:paraId="624F8581" w14:textId="77777777" w:rsidR="00517F9E" w:rsidRPr="006D244B" w:rsidRDefault="00517F9E" w:rsidP="006D244B">
      <w:pPr>
        <w:pStyle w:val="Style1"/>
        <w:jc w:val="center"/>
      </w:pPr>
      <w:bookmarkStart w:id="78" w:name="_Toc85615349"/>
      <w:r w:rsidRPr="006D244B">
        <w:t>Influence of Globalization on Ethics</w:t>
      </w:r>
      <w:bookmarkEnd w:id="78"/>
    </w:p>
    <w:p w14:paraId="766476A3" w14:textId="6F3526FD" w:rsidR="00E90E54" w:rsidRDefault="00437895" w:rsidP="00E90E54">
      <w:pPr>
        <w:pStyle w:val="APALevel2"/>
        <w:rPr>
          <w:rFonts w:eastAsia="Calibri"/>
        </w:rPr>
      </w:pPr>
      <w:bookmarkStart w:id="79" w:name="_Toc85615350"/>
      <w:bookmarkStart w:id="80" w:name="_Hlk614733"/>
      <w:r w:rsidRPr="009A543C">
        <w:rPr>
          <w:rFonts w:eastAsia="Calibri"/>
        </w:rPr>
        <w:t>Technology</w:t>
      </w:r>
      <w:bookmarkEnd w:id="79"/>
      <w:r w:rsidRPr="009A543C">
        <w:rPr>
          <w:rFonts w:eastAsia="Calibri"/>
        </w:rPr>
        <w:t xml:space="preserve"> </w:t>
      </w:r>
    </w:p>
    <w:p w14:paraId="1FC18E2A" w14:textId="0E9BE346" w:rsidR="00437895" w:rsidRPr="009A543C" w:rsidRDefault="009A543C" w:rsidP="00575879">
      <w:pPr>
        <w:pStyle w:val="BodyText"/>
        <w:rPr>
          <w:rStyle w:val="BodyTextChar"/>
          <w:rFonts w:eastAsia="Calibri"/>
        </w:rPr>
      </w:pPr>
      <w:r>
        <w:rPr>
          <w:rFonts w:eastAsia="Calibri"/>
        </w:rPr>
        <w:t xml:space="preserve">A global survey </w:t>
      </w:r>
      <w:r w:rsidRPr="009A543C">
        <w:rPr>
          <w:rFonts w:eastAsia="Calibri"/>
        </w:rPr>
        <w:t xml:space="preserve">of over 700 businesses (State of digital business, 2016) recognized that digital transformation is much more than technology alone. “It is a transformation of an entire organization to become agiler and deliver compelling customer experiences.” To operate in a digital world </w:t>
      </w:r>
      <w:r w:rsidR="00550807" w:rsidRPr="009A543C">
        <w:rPr>
          <w:rFonts w:eastAsia="Calibri"/>
        </w:rPr>
        <w:t>requir</w:t>
      </w:r>
      <w:r w:rsidR="00550807">
        <w:rPr>
          <w:rFonts w:eastAsia="Calibri"/>
        </w:rPr>
        <w:t>es</w:t>
      </w:r>
      <w:r w:rsidR="00550807" w:rsidRPr="009A543C">
        <w:rPr>
          <w:rFonts w:eastAsia="Calibri"/>
        </w:rPr>
        <w:t xml:space="preserve"> </w:t>
      </w:r>
      <w:r w:rsidRPr="009A543C">
        <w:rPr>
          <w:rFonts w:eastAsia="Calibri"/>
        </w:rPr>
        <w:t>changes to the way an organization operates, inside and out</w:t>
      </w:r>
      <w:r w:rsidR="00D202A8">
        <w:rPr>
          <w:rFonts w:eastAsia="Calibri"/>
        </w:rPr>
        <w:t xml:space="preserve">. </w:t>
      </w:r>
      <w:r w:rsidRPr="009A543C">
        <w:rPr>
          <w:rFonts w:eastAsia="Calibri"/>
        </w:rPr>
        <w:t>The transformation also impacts an individual’s behavior due to the speed of processing and delivery of information efficiently when communicating.</w:t>
      </w:r>
    </w:p>
    <w:p w14:paraId="5F77B51A" w14:textId="25C2520F" w:rsidR="00437895" w:rsidRPr="00765084" w:rsidRDefault="00437895" w:rsidP="00437895">
      <w:pPr>
        <w:pStyle w:val="BodyText"/>
        <w:rPr>
          <w:rFonts w:eastAsia="Calibri"/>
        </w:rPr>
      </w:pPr>
      <w:r w:rsidRPr="00765084">
        <w:rPr>
          <w:rFonts w:eastAsia="Calibri"/>
          <w:szCs w:val="22"/>
        </w:rPr>
        <w:t xml:space="preserve">Riding the Tide of Technology (Cain, Levorchick, Matuszak, </w:t>
      </w:r>
      <w:r w:rsidRPr="002520B8">
        <w:rPr>
          <w:rFonts w:eastAsia="Calibri"/>
          <w:noProof/>
          <w:szCs w:val="22"/>
        </w:rPr>
        <w:t>et al.</w:t>
      </w:r>
      <w:r w:rsidRPr="00765084">
        <w:rPr>
          <w:rFonts w:eastAsia="Calibri"/>
          <w:szCs w:val="22"/>
        </w:rPr>
        <w:t xml:space="preserve">, 2015) </w:t>
      </w:r>
      <w:r w:rsidRPr="00765084">
        <w:rPr>
          <w:rFonts w:eastAsia="Calibri"/>
        </w:rPr>
        <w:t xml:space="preserve">recognized the benefits of emerging technologies to reduce costs and improve process </w:t>
      </w:r>
      <w:r w:rsidRPr="00765084">
        <w:rPr>
          <w:rFonts w:eastAsia="Calibri"/>
        </w:rPr>
        <w:lastRenderedPageBreak/>
        <w:t>throughput to establish a</w:t>
      </w:r>
      <w:r>
        <w:rPr>
          <w:rFonts w:eastAsia="Calibri"/>
        </w:rPr>
        <w:t xml:space="preserve"> </w:t>
      </w:r>
      <w:r w:rsidRPr="00765084">
        <w:rPr>
          <w:rFonts w:eastAsia="Calibri"/>
        </w:rPr>
        <w:t>competitive position in the real estate marketplace. The case study documents how the company adapted to changes when faced with the evolution of “cloud</w:t>
      </w:r>
      <w:r w:rsidR="0030088A">
        <w:rPr>
          <w:rFonts w:eastAsia="Calibri"/>
        </w:rPr>
        <w:t>-based</w:t>
      </w:r>
      <w:r w:rsidRPr="00765084">
        <w:rPr>
          <w:rFonts w:eastAsia="Calibri"/>
        </w:rPr>
        <w:t xml:space="preserve"> computing</w:t>
      </w:r>
      <w:r>
        <w:rPr>
          <w:rFonts w:eastAsia="Calibri"/>
          <w:noProof/>
        </w:rPr>
        <w:t>.”</w:t>
      </w:r>
      <w:r w:rsidRPr="00765084">
        <w:rPr>
          <w:rFonts w:eastAsia="Calibri"/>
        </w:rPr>
        <w:t xml:space="preserve">  The cloud computing article related to </w:t>
      </w:r>
      <w:r w:rsidRPr="003B3EE1">
        <w:rPr>
          <w:rFonts w:eastAsia="Calibri"/>
          <w:noProof/>
        </w:rPr>
        <w:t>eLoan</w:t>
      </w:r>
      <w:r w:rsidRPr="00765084">
        <w:rPr>
          <w:rFonts w:eastAsia="Calibri"/>
        </w:rPr>
        <w:t xml:space="preserve"> processing digitally</w:t>
      </w:r>
      <w:r w:rsidR="00D202A8">
        <w:rPr>
          <w:rFonts w:eastAsia="Calibri"/>
        </w:rPr>
        <w:t xml:space="preserve">. </w:t>
      </w:r>
      <w:r w:rsidRPr="00765084">
        <w:rPr>
          <w:rFonts w:eastAsia="Calibri"/>
        </w:rPr>
        <w:t xml:space="preserve">However, the concept has evolved into </w:t>
      </w:r>
      <w:r w:rsidR="00580CBF">
        <w:rPr>
          <w:rFonts w:eastAsia="Calibri"/>
        </w:rPr>
        <w:t xml:space="preserve">an </w:t>
      </w:r>
      <w:r w:rsidRPr="00765084">
        <w:rPr>
          <w:rFonts w:eastAsia="Calibri"/>
        </w:rPr>
        <w:t xml:space="preserve">“Agent-Owned Cloud Brokerage” real estate company with </w:t>
      </w:r>
      <w:proofErr w:type="spellStart"/>
      <w:r w:rsidRPr="00765084">
        <w:rPr>
          <w:rFonts w:eastAsia="Calibri"/>
        </w:rPr>
        <w:t>eXp</w:t>
      </w:r>
      <w:proofErr w:type="spellEnd"/>
      <w:r w:rsidRPr="00765084">
        <w:rPr>
          <w:rFonts w:eastAsia="Calibri"/>
        </w:rPr>
        <w:t xml:space="preserve"> Realty International (Press Release, NASDAQ, 2018)</w:t>
      </w:r>
      <w:r w:rsidR="00D202A8">
        <w:rPr>
          <w:rFonts w:eastAsia="Calibri"/>
        </w:rPr>
        <w:t xml:space="preserve">. </w:t>
      </w:r>
      <w:r w:rsidRPr="00765084">
        <w:rPr>
          <w:rFonts w:eastAsia="Calibri"/>
        </w:rPr>
        <w:t xml:space="preserve">A virtual office in the cloud provides technical support, training, </w:t>
      </w:r>
      <w:r w:rsidR="00544E3E">
        <w:rPr>
          <w:rFonts w:eastAsia="Calibri"/>
        </w:rPr>
        <w:t>formal</w:t>
      </w:r>
      <w:r w:rsidR="006D2B16">
        <w:rPr>
          <w:rFonts w:eastAsia="Calibri"/>
        </w:rPr>
        <w:t xml:space="preserve"> </w:t>
      </w:r>
      <w:proofErr w:type="spellStart"/>
      <w:r w:rsidR="006D2B16">
        <w:rPr>
          <w:rFonts w:eastAsia="Calibri"/>
        </w:rPr>
        <w:t>formal</w:t>
      </w:r>
      <w:proofErr w:type="spellEnd"/>
      <w:r w:rsidR="006D2B16">
        <w:rPr>
          <w:rFonts w:eastAsia="Calibri"/>
        </w:rPr>
        <w:t xml:space="preserve"> mentoring, </w:t>
      </w:r>
      <w:r w:rsidRPr="00765084">
        <w:rPr>
          <w:rFonts w:eastAsia="Calibri"/>
        </w:rPr>
        <w:t>and agent orientation in open concept for any team member or prospective agents, client, or</w:t>
      </w:r>
      <w:r w:rsidR="00497165">
        <w:rPr>
          <w:rFonts w:eastAsia="Calibri"/>
        </w:rPr>
        <w:t xml:space="preserve"> vendor</w:t>
      </w:r>
      <w:r w:rsidRPr="00765084">
        <w:rPr>
          <w:rFonts w:eastAsia="Calibri"/>
        </w:rPr>
        <w:t xml:space="preserve"> accesses</w:t>
      </w:r>
      <w:r w:rsidR="0030088A">
        <w:rPr>
          <w:rFonts w:eastAsia="Calibri"/>
        </w:rPr>
        <w:t xml:space="preserve"> for communication</w:t>
      </w:r>
      <w:r w:rsidR="00D202A8">
        <w:rPr>
          <w:rFonts w:eastAsia="Calibri"/>
        </w:rPr>
        <w:t xml:space="preserve">. </w:t>
      </w:r>
      <w:r w:rsidRPr="00765084">
        <w:rPr>
          <w:rFonts w:eastAsia="Calibri"/>
        </w:rPr>
        <w:t xml:space="preserve">Individuals who embrace the technology and adapt </w:t>
      </w:r>
      <w:r>
        <w:rPr>
          <w:rFonts w:eastAsia="Calibri"/>
          <w:noProof/>
        </w:rPr>
        <w:t xml:space="preserve">will </w:t>
      </w:r>
      <w:r w:rsidRPr="00D4571C">
        <w:rPr>
          <w:rFonts w:eastAsia="Calibri"/>
          <w:noProof/>
        </w:rPr>
        <w:t>be introduced</w:t>
      </w:r>
      <w:r w:rsidRPr="00765084">
        <w:rPr>
          <w:rFonts w:eastAsia="Calibri"/>
        </w:rPr>
        <w:t xml:space="preserve"> to a collaborative culture monitored closely peer-to-peer to establish and maintain the vision and culture </w:t>
      </w:r>
      <w:r w:rsidR="0030088A">
        <w:rPr>
          <w:rFonts w:eastAsia="Calibri"/>
        </w:rPr>
        <w:t xml:space="preserve">core values </w:t>
      </w:r>
      <w:r w:rsidRPr="00765084">
        <w:rPr>
          <w:rFonts w:eastAsia="Calibri"/>
        </w:rPr>
        <w:t>of integrity</w:t>
      </w:r>
      <w:r w:rsidR="00D202A8">
        <w:rPr>
          <w:rFonts w:eastAsia="Calibri"/>
        </w:rPr>
        <w:t xml:space="preserve">. </w:t>
      </w:r>
      <w:r w:rsidR="00580CBF">
        <w:rPr>
          <w:rFonts w:eastAsia="Calibri"/>
        </w:rPr>
        <w:t>C</w:t>
      </w:r>
      <w:r w:rsidRPr="002520B8">
        <w:rPr>
          <w:rFonts w:eastAsia="Calibri"/>
          <w:noProof/>
        </w:rPr>
        <w:t>loud</w:t>
      </w:r>
      <w:r>
        <w:rPr>
          <w:rFonts w:eastAsia="Calibri"/>
          <w:noProof/>
        </w:rPr>
        <w:t>-</w:t>
      </w:r>
      <w:r w:rsidRPr="002520B8">
        <w:rPr>
          <w:rFonts w:eastAsia="Calibri"/>
          <w:noProof/>
        </w:rPr>
        <w:t>based</w:t>
      </w:r>
      <w:r w:rsidRPr="00765084">
        <w:rPr>
          <w:rFonts w:eastAsia="Calibri"/>
        </w:rPr>
        <w:t xml:space="preserve"> digital technology opens international business opportunities for many industries</w:t>
      </w:r>
      <w:r w:rsidR="00550807">
        <w:rPr>
          <w:rFonts w:eastAsia="Calibri"/>
        </w:rPr>
        <w:t>,</w:t>
      </w:r>
      <w:r w:rsidRPr="00765084">
        <w:rPr>
          <w:rFonts w:eastAsia="Calibri"/>
        </w:rPr>
        <w:t xml:space="preserve"> including the real estate industry</w:t>
      </w:r>
      <w:r w:rsidR="00D202A8">
        <w:rPr>
          <w:rFonts w:eastAsia="Calibri"/>
        </w:rPr>
        <w:t xml:space="preserve">. </w:t>
      </w:r>
    </w:p>
    <w:p w14:paraId="0E6B8A1A" w14:textId="10D1F800" w:rsidR="00437895" w:rsidRPr="00765084" w:rsidRDefault="00437895" w:rsidP="00437895">
      <w:pPr>
        <w:pStyle w:val="BodyText"/>
        <w:rPr>
          <w:rFonts w:eastAsia="Calibri"/>
        </w:rPr>
      </w:pPr>
      <w:r w:rsidRPr="00302069">
        <w:rPr>
          <w:rFonts w:eastAsia="Calibri"/>
          <w:b/>
        </w:rPr>
        <w:t>International Business Ethics</w:t>
      </w:r>
      <w:r w:rsidRPr="00765084">
        <w:rPr>
          <w:rFonts w:eastAsia="Calibri"/>
        </w:rPr>
        <w:t xml:space="preserve">: A journal article (Enderles, 2015) analyzed four </w:t>
      </w:r>
      <w:r w:rsidRPr="002520B8">
        <w:rPr>
          <w:rFonts w:eastAsia="Calibri"/>
          <w:noProof/>
        </w:rPr>
        <w:t>top</w:t>
      </w:r>
      <w:r>
        <w:rPr>
          <w:rFonts w:eastAsia="Calibri"/>
          <w:noProof/>
        </w:rPr>
        <w:t>-</w:t>
      </w:r>
      <w:r w:rsidRPr="002520B8">
        <w:rPr>
          <w:rFonts w:eastAsia="Calibri"/>
          <w:noProof/>
        </w:rPr>
        <w:t>level</w:t>
      </w:r>
      <w:r w:rsidRPr="00765084">
        <w:rPr>
          <w:rFonts w:eastAsia="Calibri"/>
        </w:rPr>
        <w:t xml:space="preserve"> concepts of international business ethics</w:t>
      </w:r>
      <w:r w:rsidR="00D202A8">
        <w:rPr>
          <w:rFonts w:eastAsia="Calibri"/>
        </w:rPr>
        <w:t xml:space="preserve">. </w:t>
      </w:r>
      <w:r w:rsidRPr="00D4571C">
        <w:rPr>
          <w:rFonts w:eastAsia="Calibri"/>
          <w:noProof/>
        </w:rPr>
        <w:t xml:space="preserve">The four levels analyzed include; (1) foreign country respecting foreign traditions while disregarding one’s roots, (2) ethical imperialism implied reaching out to the whole world imposing home values and norms excluding host countries values and norms, (3) interconnection where ethics of reciprocity implies finding relevant ethical standards between home and </w:t>
      </w:r>
      <w:r w:rsidR="00580CBF">
        <w:rPr>
          <w:rFonts w:eastAsia="Calibri"/>
          <w:noProof/>
        </w:rPr>
        <w:t xml:space="preserve">the </w:t>
      </w:r>
      <w:r w:rsidRPr="00D4571C">
        <w:rPr>
          <w:rFonts w:eastAsia="Calibri"/>
          <w:noProof/>
        </w:rPr>
        <w:t>host country, and (4) globalization implied universal ethical standards applied to all actors on the planet regardless of local traditions and cultures.</w:t>
      </w:r>
      <w:r w:rsidRPr="00765084">
        <w:rPr>
          <w:rFonts w:eastAsia="Calibri"/>
        </w:rPr>
        <w:t xml:space="preserve"> The term “business and economic ethics” included all three levels of analysis </w:t>
      </w:r>
      <w:r w:rsidR="00550807">
        <w:rPr>
          <w:rFonts w:eastAsia="Calibri"/>
        </w:rPr>
        <w:t xml:space="preserve">that </w:t>
      </w:r>
      <w:r w:rsidRPr="002520B8">
        <w:rPr>
          <w:rFonts w:eastAsia="Calibri"/>
          <w:noProof/>
        </w:rPr>
        <w:t>ha</w:t>
      </w:r>
      <w:r>
        <w:rPr>
          <w:rFonts w:eastAsia="Calibri"/>
          <w:noProof/>
        </w:rPr>
        <w:t>ve</w:t>
      </w:r>
      <w:r w:rsidRPr="00765084">
        <w:rPr>
          <w:rFonts w:eastAsia="Calibri"/>
        </w:rPr>
        <w:t xml:space="preserve"> </w:t>
      </w:r>
      <w:r w:rsidRPr="003B3EE1">
        <w:rPr>
          <w:rFonts w:eastAsia="Calibri"/>
          <w:noProof/>
        </w:rPr>
        <w:t>been adopted</w:t>
      </w:r>
      <w:r w:rsidRPr="00765084">
        <w:rPr>
          <w:rFonts w:eastAsia="Calibri"/>
        </w:rPr>
        <w:t xml:space="preserve"> internationally</w:t>
      </w:r>
      <w:r w:rsidR="00D202A8">
        <w:rPr>
          <w:rFonts w:eastAsia="Calibri"/>
        </w:rPr>
        <w:t xml:space="preserve">. </w:t>
      </w:r>
      <w:r w:rsidRPr="00765084">
        <w:rPr>
          <w:rFonts w:eastAsia="Calibri"/>
        </w:rPr>
        <w:t xml:space="preserve">However, </w:t>
      </w:r>
      <w:r w:rsidR="00BA4E19">
        <w:rPr>
          <w:rFonts w:eastAsia="Calibri"/>
        </w:rPr>
        <w:t>when facing ethical challenges between multinationals, the author recommended forming alliances with like-minded companies and engaging</w:t>
      </w:r>
      <w:r w:rsidRPr="00765084">
        <w:rPr>
          <w:rFonts w:eastAsia="Calibri"/>
        </w:rPr>
        <w:t xml:space="preserve"> in self-</w:t>
      </w:r>
      <w:r w:rsidRPr="00765084">
        <w:rPr>
          <w:rFonts w:eastAsia="Calibri"/>
        </w:rPr>
        <w:lastRenderedPageBreak/>
        <w:t xml:space="preserve">regulation with </w:t>
      </w:r>
      <w:r w:rsidRPr="002520B8">
        <w:rPr>
          <w:rFonts w:eastAsia="Calibri"/>
          <w:noProof/>
        </w:rPr>
        <w:t>agreed</w:t>
      </w:r>
      <w:r>
        <w:rPr>
          <w:rFonts w:eastAsia="Calibri"/>
          <w:noProof/>
        </w:rPr>
        <w:t>-</w:t>
      </w:r>
      <w:r w:rsidRPr="002520B8">
        <w:rPr>
          <w:rFonts w:eastAsia="Calibri"/>
          <w:noProof/>
        </w:rPr>
        <w:t>upon</w:t>
      </w:r>
      <w:r w:rsidRPr="00765084">
        <w:rPr>
          <w:rFonts w:eastAsia="Calibri"/>
        </w:rPr>
        <w:t xml:space="preserve"> ethical standards </w:t>
      </w:r>
      <w:r w:rsidRPr="002520B8">
        <w:rPr>
          <w:rFonts w:eastAsia="Calibri"/>
          <w:noProof/>
        </w:rPr>
        <w:t>clearly</w:t>
      </w:r>
      <w:r w:rsidRPr="00765084">
        <w:rPr>
          <w:rFonts w:eastAsia="Calibri"/>
        </w:rPr>
        <w:t xml:space="preserve"> defined and communicated</w:t>
      </w:r>
      <w:r w:rsidR="00D202A8">
        <w:rPr>
          <w:rFonts w:eastAsia="Calibri"/>
        </w:rPr>
        <w:t xml:space="preserve">. </w:t>
      </w:r>
      <w:r w:rsidR="00776164">
        <w:rPr>
          <w:rFonts w:eastAsia="Calibri"/>
        </w:rPr>
        <w:t xml:space="preserve">Building trust is a critical component between </w:t>
      </w:r>
      <w:r w:rsidR="003B3EE1">
        <w:rPr>
          <w:rFonts w:eastAsia="Calibri"/>
        </w:rPr>
        <w:t xml:space="preserve">the </w:t>
      </w:r>
      <w:r w:rsidR="00776164" w:rsidRPr="003B3EE1">
        <w:rPr>
          <w:rFonts w:eastAsia="Calibri"/>
          <w:noProof/>
        </w:rPr>
        <w:t>host</w:t>
      </w:r>
      <w:r w:rsidR="00776164">
        <w:rPr>
          <w:rFonts w:eastAsia="Calibri"/>
        </w:rPr>
        <w:t xml:space="preserve"> country and another country.</w:t>
      </w:r>
    </w:p>
    <w:p w14:paraId="4E9DD140" w14:textId="68E2D919" w:rsidR="00776164" w:rsidRPr="00776164" w:rsidRDefault="00437895" w:rsidP="00776164">
      <w:pPr>
        <w:pStyle w:val="BodyText"/>
        <w:rPr>
          <w:rFonts w:eastAsia="Calibri"/>
        </w:rPr>
      </w:pPr>
      <w:r w:rsidRPr="00765084">
        <w:rPr>
          <w:rFonts w:eastAsia="Calibri"/>
        </w:rPr>
        <w:t xml:space="preserve">In comparison to the top-level approach by </w:t>
      </w:r>
      <w:r w:rsidRPr="00D4571C">
        <w:rPr>
          <w:rFonts w:eastAsia="Calibri"/>
          <w:noProof/>
        </w:rPr>
        <w:t>Enderle</w:t>
      </w:r>
      <w:r>
        <w:rPr>
          <w:rFonts w:eastAsia="Calibri"/>
          <w:noProof/>
        </w:rPr>
        <w:t>,</w:t>
      </w:r>
      <w:r w:rsidRPr="00765084">
        <w:rPr>
          <w:rFonts w:eastAsia="Calibri"/>
        </w:rPr>
        <w:t xml:space="preserve"> the International Journal of Management Research and Review (</w:t>
      </w:r>
      <w:proofErr w:type="spellStart"/>
      <w:r w:rsidRPr="00765084">
        <w:rPr>
          <w:rFonts w:eastAsia="Calibri"/>
        </w:rPr>
        <w:t>Kukreja</w:t>
      </w:r>
      <w:proofErr w:type="spellEnd"/>
      <w:r w:rsidRPr="00765084">
        <w:rPr>
          <w:rFonts w:eastAsia="Calibri"/>
        </w:rPr>
        <w:t xml:space="preserve">, 2015) approached the global </w:t>
      </w:r>
      <w:r w:rsidRPr="002520B8">
        <w:rPr>
          <w:rFonts w:eastAsia="Calibri"/>
          <w:noProof/>
        </w:rPr>
        <w:t>marketplace</w:t>
      </w:r>
      <w:r w:rsidR="00BA4E19">
        <w:rPr>
          <w:rFonts w:eastAsia="Calibri"/>
        </w:rPr>
        <w:t>. It</w:t>
      </w:r>
      <w:r w:rsidRPr="00765084">
        <w:rPr>
          <w:rFonts w:eastAsia="Calibri"/>
        </w:rPr>
        <w:t xml:space="preserve"> focused on interpersonal relationships by developing communication skills and techniques to listen and learn with </w:t>
      </w:r>
      <w:r w:rsidR="00BA4E19">
        <w:rPr>
          <w:rFonts w:eastAsia="Calibri"/>
        </w:rPr>
        <w:t xml:space="preserve">an </w:t>
      </w:r>
      <w:r w:rsidR="00336B15" w:rsidRPr="00765084">
        <w:rPr>
          <w:rFonts w:eastAsia="Calibri"/>
        </w:rPr>
        <w:t>open mind</w:t>
      </w:r>
      <w:r w:rsidRPr="00765084">
        <w:rPr>
          <w:rFonts w:eastAsia="Calibri"/>
        </w:rPr>
        <w:t xml:space="preserve"> to interact and reach out to other cultures </w:t>
      </w:r>
      <w:r w:rsidR="00BA4E19">
        <w:rPr>
          <w:rFonts w:eastAsia="Calibri"/>
        </w:rPr>
        <w:t>to understand the different cultural values better</w:t>
      </w:r>
      <w:r w:rsidR="00D202A8">
        <w:rPr>
          <w:rFonts w:eastAsia="Calibri"/>
        </w:rPr>
        <w:t xml:space="preserve">. </w:t>
      </w:r>
      <w:r w:rsidR="00776164">
        <w:rPr>
          <w:rFonts w:eastAsia="Calibri"/>
        </w:rPr>
        <w:t>“</w:t>
      </w:r>
      <w:r w:rsidRPr="00765084">
        <w:rPr>
          <w:rFonts w:eastAsia="Calibri"/>
        </w:rPr>
        <w:t xml:space="preserve">Three prerequisites for cross-cultural communications </w:t>
      </w:r>
      <w:r w:rsidR="00497165" w:rsidRPr="00765084">
        <w:rPr>
          <w:rFonts w:eastAsia="Calibri"/>
        </w:rPr>
        <w:t>include</w:t>
      </w:r>
      <w:r w:rsidRPr="00765084">
        <w:rPr>
          <w:rFonts w:eastAsia="Calibri"/>
        </w:rPr>
        <w:t xml:space="preserve"> (1) listening and speaking, (2) observation, (3) flexibility, and (4) </w:t>
      </w:r>
      <w:r w:rsidR="00497165">
        <w:rPr>
          <w:rFonts w:eastAsia="Calibri"/>
        </w:rPr>
        <w:t>p</w:t>
      </w:r>
      <w:r w:rsidRPr="00765084">
        <w:rPr>
          <w:rFonts w:eastAsia="Calibri"/>
        </w:rPr>
        <w:t>atience in understanding</w:t>
      </w:r>
      <w:r>
        <w:rPr>
          <w:rFonts w:eastAsia="Calibri"/>
        </w:rPr>
        <w:t xml:space="preserve"> the</w:t>
      </w:r>
      <w:r w:rsidRPr="00765084">
        <w:rPr>
          <w:rFonts w:eastAsia="Calibri"/>
        </w:rPr>
        <w:t xml:space="preserve"> </w:t>
      </w:r>
      <w:r w:rsidRPr="002520B8">
        <w:rPr>
          <w:rFonts w:eastAsia="Calibri"/>
          <w:noProof/>
        </w:rPr>
        <w:t>new</w:t>
      </w:r>
      <w:r w:rsidRPr="00765084">
        <w:rPr>
          <w:rFonts w:eastAsia="Calibri"/>
        </w:rPr>
        <w:t xml:space="preserve"> concept that may differ</w:t>
      </w:r>
      <w:r w:rsidR="00776164">
        <w:rPr>
          <w:rFonts w:eastAsia="Calibri"/>
        </w:rPr>
        <w:t>”</w:t>
      </w:r>
      <w:r w:rsidR="00776164" w:rsidRPr="00776164">
        <w:rPr>
          <w:rFonts w:asciiTheme="minorHAnsi" w:eastAsia="Calibri" w:hAnsiTheme="minorHAnsi" w:cstheme="minorBidi"/>
        </w:rPr>
        <w:t xml:space="preserve"> </w:t>
      </w:r>
      <w:r w:rsidR="00776164" w:rsidRPr="00776164">
        <w:rPr>
          <w:rFonts w:eastAsia="Calibri"/>
        </w:rPr>
        <w:t>(</w:t>
      </w:r>
      <w:proofErr w:type="spellStart"/>
      <w:r w:rsidR="00776164" w:rsidRPr="00776164">
        <w:rPr>
          <w:rFonts w:eastAsia="Calibri"/>
        </w:rPr>
        <w:t>Kukreja</w:t>
      </w:r>
      <w:proofErr w:type="spellEnd"/>
      <w:r w:rsidR="00776164" w:rsidRPr="00776164">
        <w:rPr>
          <w:rFonts w:eastAsia="Calibri"/>
        </w:rPr>
        <w:t>, 2015)</w:t>
      </w:r>
      <w:r w:rsidR="00D202A8">
        <w:rPr>
          <w:rFonts w:eastAsia="Calibri"/>
        </w:rPr>
        <w:t xml:space="preserve">. </w:t>
      </w:r>
      <w:r w:rsidR="003B3EE1" w:rsidRPr="003B3EE1">
        <w:rPr>
          <w:rFonts w:eastAsia="Calibri"/>
          <w:noProof/>
        </w:rPr>
        <w:t>I</w:t>
      </w:r>
      <w:r w:rsidRPr="003B3EE1">
        <w:rPr>
          <w:rFonts w:eastAsia="Calibri"/>
          <w:noProof/>
        </w:rPr>
        <w:t>nterpersonal</w:t>
      </w:r>
      <w:r w:rsidRPr="00765084">
        <w:rPr>
          <w:rFonts w:eastAsia="Calibri"/>
        </w:rPr>
        <w:t xml:space="preserve"> communication skills are characteristics </w:t>
      </w:r>
      <w:r w:rsidR="00BA4E19">
        <w:rPr>
          <w:rFonts w:eastAsia="Calibri"/>
        </w:rPr>
        <w:t>that individuals can improve when institutions and corporate training offer</w:t>
      </w:r>
      <w:r w:rsidRPr="00765084">
        <w:rPr>
          <w:rFonts w:eastAsia="Calibri"/>
        </w:rPr>
        <w:t xml:space="preserve"> diversity education in preparation for </w:t>
      </w:r>
      <w:r w:rsidRPr="003B3EE1">
        <w:rPr>
          <w:rFonts w:eastAsia="Calibri"/>
          <w:noProof/>
        </w:rPr>
        <w:t>global</w:t>
      </w:r>
      <w:r w:rsidRPr="00765084">
        <w:rPr>
          <w:rFonts w:eastAsia="Calibri"/>
        </w:rPr>
        <w:t xml:space="preserve"> business organizations</w:t>
      </w:r>
      <w:r w:rsidR="00D202A8">
        <w:rPr>
          <w:rFonts w:eastAsia="Calibri"/>
        </w:rPr>
        <w:t xml:space="preserve">. </w:t>
      </w:r>
      <w:r w:rsidR="00776164" w:rsidRPr="00776164">
        <w:rPr>
          <w:rFonts w:eastAsia="Calibri"/>
        </w:rPr>
        <w:t xml:space="preserve">"The more you understand people, the greater your chance of success in mentoring" </w:t>
      </w:r>
      <w:r w:rsidR="00776164">
        <w:rPr>
          <w:rFonts w:eastAsia="Calibri"/>
        </w:rPr>
        <w:t xml:space="preserve">in a global economy </w:t>
      </w:r>
      <w:r w:rsidR="00776164" w:rsidRPr="00776164">
        <w:rPr>
          <w:rFonts w:eastAsia="Calibri"/>
        </w:rPr>
        <w:t>(Maxwell, 2008, p.3).</w:t>
      </w:r>
    </w:p>
    <w:p w14:paraId="17715ADF" w14:textId="0F6CB4D7" w:rsidR="00B509FB" w:rsidRPr="00B509FB" w:rsidRDefault="00437895" w:rsidP="00B509FB">
      <w:pPr>
        <w:pStyle w:val="BodyText"/>
        <w:rPr>
          <w:rFonts w:eastAsia="Calibri"/>
        </w:rPr>
      </w:pPr>
      <w:r w:rsidRPr="00302069">
        <w:rPr>
          <w:rFonts w:eastAsia="Calibri"/>
          <w:b/>
        </w:rPr>
        <w:t>Virtual Teams</w:t>
      </w:r>
      <w:r w:rsidRPr="00304414">
        <w:rPr>
          <w:rFonts w:eastAsia="Calibri"/>
        </w:rPr>
        <w:t xml:space="preserve">: With an increasing number of employees working remotely, even team members being worlds apart becomes a </w:t>
      </w:r>
      <w:r w:rsidRPr="003B3EE1">
        <w:rPr>
          <w:rFonts w:eastAsia="Calibri"/>
          <w:noProof/>
        </w:rPr>
        <w:t>challenge</w:t>
      </w:r>
      <w:r w:rsidR="003B3EE1">
        <w:rPr>
          <w:rFonts w:eastAsia="Calibri"/>
          <w:noProof/>
        </w:rPr>
        <w:t xml:space="preserve"> for</w:t>
      </w:r>
      <w:r w:rsidRPr="00304414">
        <w:rPr>
          <w:rFonts w:eastAsia="Calibri"/>
        </w:rPr>
        <w:t xml:space="preserve"> building virtual teams</w:t>
      </w:r>
      <w:r w:rsidR="00D202A8">
        <w:rPr>
          <w:rFonts w:eastAsia="Calibri"/>
        </w:rPr>
        <w:t xml:space="preserve">. </w:t>
      </w:r>
      <w:r w:rsidR="00BA4E19">
        <w:rPr>
          <w:rFonts w:eastAsia="Calibri"/>
          <w:noProof/>
        </w:rPr>
        <w:t>Those challenges include</w:t>
      </w:r>
      <w:r w:rsidRPr="003B3EE1">
        <w:rPr>
          <w:rFonts w:eastAsia="Calibri"/>
          <w:noProof/>
        </w:rPr>
        <w:t xml:space="preserve"> bridging the logistical, cultural</w:t>
      </w:r>
      <w:r w:rsidR="00580CBF">
        <w:rPr>
          <w:rFonts w:eastAsia="Calibri"/>
          <w:noProof/>
        </w:rPr>
        <w:t>,</w:t>
      </w:r>
      <w:r w:rsidRPr="003B3EE1">
        <w:rPr>
          <w:rFonts w:eastAsia="Calibri"/>
          <w:noProof/>
        </w:rPr>
        <w:t xml:space="preserve"> and communications gaps to develop a collaborative team built on trust and accountability (Zofi, 2011)</w:t>
      </w:r>
      <w:r w:rsidR="00D202A8">
        <w:rPr>
          <w:rFonts w:eastAsia="Calibri"/>
          <w:noProof/>
        </w:rPr>
        <w:t xml:space="preserve">. </w:t>
      </w:r>
      <w:r w:rsidR="00B509FB" w:rsidRPr="00B509FB">
        <w:rPr>
          <w:rFonts w:eastAsia="Calibri"/>
        </w:rPr>
        <w:t>"Four C's of high-performance teams; 1) the context for the team (organizational environment), 2) The composition of the team (skills and attitude), 3) competencies of the team (communications skills, trust and conflict resolution, 4) change management skills (continuous improvement to find and fix)" (Dyer, 2007).</w:t>
      </w:r>
    </w:p>
    <w:p w14:paraId="72B7CF96" w14:textId="45044735" w:rsidR="006D244B" w:rsidRPr="006D244B" w:rsidRDefault="00437895" w:rsidP="006D244B">
      <w:pPr>
        <w:pStyle w:val="BodyText"/>
        <w:rPr>
          <w:rFonts w:eastAsia="Calibri"/>
        </w:rPr>
      </w:pPr>
      <w:bookmarkStart w:id="81" w:name="_Hlk502998112"/>
      <w:r w:rsidRPr="001A6CF4">
        <w:rPr>
          <w:rFonts w:eastAsia="Calibri"/>
          <w:b/>
        </w:rPr>
        <w:t>Cross-Cultural Diversity with Virtual Teams</w:t>
      </w:r>
      <w:bookmarkEnd w:id="81"/>
      <w:r w:rsidRPr="00304414">
        <w:rPr>
          <w:rFonts w:eastAsia="Calibri"/>
        </w:rPr>
        <w:t>:  Virtual teams (VT) are recognized as a boon to organizations</w:t>
      </w:r>
      <w:r w:rsidR="00D202A8">
        <w:rPr>
          <w:rFonts w:eastAsia="Calibri"/>
        </w:rPr>
        <w:t xml:space="preserve">. </w:t>
      </w:r>
      <w:r w:rsidRPr="00304414">
        <w:rPr>
          <w:rFonts w:eastAsia="Calibri"/>
        </w:rPr>
        <w:t xml:space="preserve">Global Virtual Team (GVT) leaders need to </w:t>
      </w:r>
      <w:r w:rsidRPr="00304414">
        <w:rPr>
          <w:rFonts w:eastAsia="Calibri"/>
        </w:rPr>
        <w:lastRenderedPageBreak/>
        <w:t>contextualize their approaches</w:t>
      </w:r>
      <w:r w:rsidR="00BA4E19">
        <w:rPr>
          <w:rFonts w:eastAsia="Calibri"/>
        </w:rPr>
        <w:t>. R</w:t>
      </w:r>
      <w:r w:rsidRPr="00304414">
        <w:rPr>
          <w:rFonts w:eastAsia="Calibri"/>
        </w:rPr>
        <w:t xml:space="preserve">esearchers </w:t>
      </w:r>
      <w:r w:rsidR="00BA4E19">
        <w:rPr>
          <w:rFonts w:eastAsia="Calibri"/>
        </w:rPr>
        <w:t>are requir</w:t>
      </w:r>
      <w:r w:rsidR="00BA4E19" w:rsidRPr="00304414">
        <w:rPr>
          <w:rFonts w:eastAsia="Calibri"/>
        </w:rPr>
        <w:t xml:space="preserve">ed </w:t>
      </w:r>
      <w:r w:rsidRPr="00304414">
        <w:rPr>
          <w:rFonts w:eastAsia="Calibri"/>
        </w:rPr>
        <w:t>to support by including variable</w:t>
      </w:r>
      <w:r w:rsidR="00580CBF">
        <w:rPr>
          <w:rFonts w:eastAsia="Calibri"/>
        </w:rPr>
        <w:t>s</w:t>
      </w:r>
      <w:r w:rsidRPr="00304414">
        <w:rPr>
          <w:rFonts w:eastAsia="Calibri"/>
        </w:rPr>
        <w:t xml:space="preserve"> and factors related to differences between cultural worldviews and communications technologies globally (Stahl, Bjorkman, &amp; Morris. 2012)</w:t>
      </w:r>
      <w:r w:rsidR="00D202A8">
        <w:rPr>
          <w:rFonts w:eastAsia="Calibri"/>
        </w:rPr>
        <w:t xml:space="preserve">. </w:t>
      </w:r>
      <w:r w:rsidRPr="00304414">
        <w:rPr>
          <w:rFonts w:eastAsia="Calibri"/>
        </w:rPr>
        <w:t xml:space="preserve">The authors recognize </w:t>
      </w:r>
      <w:r w:rsidR="00BA4E19">
        <w:rPr>
          <w:rFonts w:eastAsia="Calibri"/>
        </w:rPr>
        <w:t>that more research is needed, especially regarding cross-cultural GVT building, to identify leadership styles</w:t>
      </w:r>
      <w:r w:rsidRPr="00304414">
        <w:rPr>
          <w:rFonts w:eastAsia="Calibri"/>
        </w:rPr>
        <w:t xml:space="preserve"> to enable the best team performance</w:t>
      </w:r>
      <w:r w:rsidR="00D202A8">
        <w:rPr>
          <w:rFonts w:eastAsia="Calibri"/>
        </w:rPr>
        <w:t xml:space="preserve">. </w:t>
      </w:r>
      <w:r w:rsidR="006D244B" w:rsidRPr="003B3EE1">
        <w:rPr>
          <w:rFonts w:eastAsia="Calibri"/>
          <w:noProof/>
        </w:rPr>
        <w:t>“Virtual Teams differ from traditional teams because of greater diversity reaching across borders and cross</w:t>
      </w:r>
      <w:r w:rsidR="003B3EE1" w:rsidRPr="003B3EE1">
        <w:rPr>
          <w:rFonts w:eastAsia="Calibri"/>
          <w:noProof/>
        </w:rPr>
        <w:t>-</w:t>
      </w:r>
      <w:r w:rsidR="006D244B" w:rsidRPr="003B3EE1">
        <w:rPr>
          <w:rFonts w:eastAsia="Calibri"/>
          <w:noProof/>
        </w:rPr>
        <w:t>cultures, reliance on technology for communication purposes (cannot rely on face-to-face meetings</w:t>
      </w:r>
      <w:r w:rsidR="00776164" w:rsidRPr="003B3EE1">
        <w:rPr>
          <w:rFonts w:eastAsia="Calibri"/>
          <w:noProof/>
        </w:rPr>
        <w:t>)</w:t>
      </w:r>
      <w:r w:rsidR="006D244B" w:rsidRPr="003B3EE1">
        <w:rPr>
          <w:rFonts w:eastAsia="Calibri"/>
          <w:noProof/>
        </w:rPr>
        <w:t xml:space="preserve"> and on-going training required for changes in technology, and greater demands on team leader and mentors to effectively communicate to monitor the moral and concerns they may have to become more effective” (Dyer, 2007, p. 179).</w:t>
      </w:r>
    </w:p>
    <w:p w14:paraId="10A39EA3" w14:textId="77777777" w:rsidR="00437895" w:rsidRDefault="00437895" w:rsidP="00437895">
      <w:pPr>
        <w:pStyle w:val="APALevel1"/>
      </w:pPr>
      <w:bookmarkStart w:id="82" w:name="_Toc85615351"/>
      <w:bookmarkStart w:id="83" w:name="_Hlk615298"/>
      <w:bookmarkEnd w:id="80"/>
      <w:r w:rsidRPr="004555AC">
        <w:t>Behavior Analysis</w:t>
      </w:r>
      <w:bookmarkEnd w:id="82"/>
    </w:p>
    <w:p w14:paraId="7009917A" w14:textId="5E6FB047" w:rsidR="00437895" w:rsidRPr="00DA3C7A" w:rsidRDefault="00437895" w:rsidP="00437895">
      <w:pPr>
        <w:pStyle w:val="BodyText"/>
        <w:rPr>
          <w:rFonts w:eastAsia="Calibri"/>
        </w:rPr>
      </w:pPr>
      <w:r w:rsidRPr="00DA3C7A">
        <w:rPr>
          <w:rFonts w:eastAsia="Calibri"/>
        </w:rPr>
        <w:t>Management education and training from a global perspective should “possess humility of character with fair understanding and recognition of human dignity, gender equality, social justice, empathy, morality and vision for inclusive growth for the betterment of society” (Rao, Kumar, &amp; Mishra, (2014)</w:t>
      </w:r>
      <w:r w:rsidR="00D202A8">
        <w:rPr>
          <w:rFonts w:eastAsia="Calibri"/>
        </w:rPr>
        <w:t xml:space="preserve">. </w:t>
      </w:r>
      <w:r w:rsidRPr="00DA3C7A">
        <w:rPr>
          <w:rFonts w:eastAsia="Calibri"/>
        </w:rPr>
        <w:t xml:space="preserve">These are characteristics of the integration of spiritual education as a component of </w:t>
      </w:r>
      <w:r w:rsidR="00BA4E19">
        <w:rPr>
          <w:rFonts w:eastAsia="Calibri"/>
        </w:rPr>
        <w:t>executive</w:t>
      </w:r>
      <w:r w:rsidR="00BA4E19" w:rsidRPr="00DA3C7A">
        <w:rPr>
          <w:rFonts w:eastAsia="Calibri"/>
        </w:rPr>
        <w:t xml:space="preserve"> </w:t>
      </w:r>
      <w:r w:rsidRPr="00DA3C7A">
        <w:rPr>
          <w:rFonts w:eastAsia="Calibri"/>
        </w:rPr>
        <w:t xml:space="preserve">education </w:t>
      </w:r>
      <w:r w:rsidR="00580CBF">
        <w:rPr>
          <w:rFonts w:eastAsia="Calibri"/>
        </w:rPr>
        <w:t>that is</w:t>
      </w:r>
      <w:r w:rsidR="00580CBF" w:rsidRPr="00DA3C7A">
        <w:rPr>
          <w:rFonts w:eastAsia="Calibri"/>
        </w:rPr>
        <w:t xml:space="preserve"> </w:t>
      </w:r>
      <w:r w:rsidRPr="00DA3C7A">
        <w:rPr>
          <w:rFonts w:eastAsia="Calibri"/>
        </w:rPr>
        <w:t xml:space="preserve">lacking and debated by the secular society as too religious. The present </w:t>
      </w:r>
      <w:r w:rsidR="00BA4E19">
        <w:rPr>
          <w:rFonts w:eastAsia="Calibri"/>
        </w:rPr>
        <w:t>teaching</w:t>
      </w:r>
      <w:r w:rsidR="00BA4E19" w:rsidRPr="00DA3C7A">
        <w:rPr>
          <w:rFonts w:eastAsia="Calibri"/>
        </w:rPr>
        <w:t xml:space="preserve"> </w:t>
      </w:r>
      <w:r w:rsidRPr="00DA3C7A">
        <w:rPr>
          <w:rFonts w:eastAsia="Calibri"/>
        </w:rPr>
        <w:t xml:space="preserve">is more </w:t>
      </w:r>
      <w:r w:rsidRPr="002520B8">
        <w:rPr>
          <w:rFonts w:eastAsia="Calibri"/>
          <w:noProof/>
        </w:rPr>
        <w:t>one</w:t>
      </w:r>
      <w:r>
        <w:rPr>
          <w:rFonts w:eastAsia="Calibri"/>
          <w:noProof/>
        </w:rPr>
        <w:t>-</w:t>
      </w:r>
      <w:r w:rsidRPr="002520B8">
        <w:rPr>
          <w:rFonts w:eastAsia="Calibri"/>
          <w:noProof/>
        </w:rPr>
        <w:t>sided</w:t>
      </w:r>
      <w:r w:rsidRPr="00DA3C7A">
        <w:rPr>
          <w:rFonts w:eastAsia="Calibri"/>
        </w:rPr>
        <w:t xml:space="preserve">, intellectually driven, and does not do enough to produce </w:t>
      </w:r>
      <w:r w:rsidRPr="002520B8">
        <w:rPr>
          <w:rFonts w:eastAsia="Calibri"/>
          <w:noProof/>
        </w:rPr>
        <w:t>well</w:t>
      </w:r>
      <w:r>
        <w:rPr>
          <w:rFonts w:eastAsia="Calibri"/>
          <w:noProof/>
        </w:rPr>
        <w:t>-</w:t>
      </w:r>
      <w:r w:rsidRPr="002520B8">
        <w:rPr>
          <w:rFonts w:eastAsia="Calibri"/>
          <w:noProof/>
        </w:rPr>
        <w:t>rounded</w:t>
      </w:r>
      <w:r w:rsidRPr="00DA3C7A">
        <w:rPr>
          <w:rFonts w:eastAsia="Calibri"/>
        </w:rPr>
        <w:t xml:space="preserve"> individuals producing citizens of integrity and culturally sensitive.</w:t>
      </w:r>
    </w:p>
    <w:p w14:paraId="3A1EF35A" w14:textId="77777777" w:rsidR="001930A7" w:rsidRPr="009A543C" w:rsidRDefault="00437895" w:rsidP="00336B15">
      <w:pPr>
        <w:pStyle w:val="APALevel2"/>
        <w:rPr>
          <w:rFonts w:eastAsia="Calibri"/>
        </w:rPr>
      </w:pPr>
      <w:bookmarkStart w:id="84" w:name="_Toc85615352"/>
      <w:r w:rsidRPr="009A543C">
        <w:rPr>
          <w:rStyle w:val="APALevel1Char"/>
          <w:rFonts w:eastAsia="Calibri"/>
          <w:b/>
        </w:rPr>
        <w:t>Self-Evaluation</w:t>
      </w:r>
      <w:bookmarkEnd w:id="84"/>
    </w:p>
    <w:p w14:paraId="506A8B40" w14:textId="1846DA58" w:rsidR="006D244B" w:rsidRPr="006D244B" w:rsidRDefault="00437895" w:rsidP="000246EE">
      <w:pPr>
        <w:pStyle w:val="BodyText"/>
        <w:rPr>
          <w:rFonts w:eastAsia="Calibri"/>
        </w:rPr>
      </w:pPr>
      <w:r w:rsidRPr="00DA3C7A">
        <w:rPr>
          <w:rFonts w:eastAsia="Calibri"/>
        </w:rPr>
        <w:t>A trait called self-monitoring provides a behavior modification skill to adapt to social demands (Cain, 2012)</w:t>
      </w:r>
      <w:r w:rsidR="00D202A8">
        <w:rPr>
          <w:rFonts w:eastAsia="Calibri"/>
        </w:rPr>
        <w:t xml:space="preserve">. </w:t>
      </w:r>
      <w:r w:rsidRPr="00DA3C7A">
        <w:rPr>
          <w:rFonts w:eastAsia="Calibri"/>
        </w:rPr>
        <w:t xml:space="preserve">“Situations factors into how flexible our personality traits can </w:t>
      </w:r>
      <w:r w:rsidRPr="003B3EE1">
        <w:rPr>
          <w:rFonts w:eastAsia="Calibri"/>
          <w:noProof/>
        </w:rPr>
        <w:t>be adjusted</w:t>
      </w:r>
      <w:r w:rsidRPr="00DA3C7A">
        <w:rPr>
          <w:rFonts w:eastAsia="Calibri"/>
        </w:rPr>
        <w:t xml:space="preserve"> in any given situation</w:t>
      </w:r>
      <w:r>
        <w:rPr>
          <w:rFonts w:eastAsia="Calibri"/>
          <w:noProof/>
        </w:rPr>
        <w:t>.”</w:t>
      </w:r>
      <w:r w:rsidRPr="00DA3C7A">
        <w:rPr>
          <w:rFonts w:eastAsia="Calibri"/>
        </w:rPr>
        <w:t xml:space="preserve">  The author gave an example of how Asian-</w:t>
      </w:r>
      <w:r w:rsidRPr="00DA3C7A">
        <w:rPr>
          <w:rFonts w:eastAsia="Calibri"/>
        </w:rPr>
        <w:lastRenderedPageBreak/>
        <w:t xml:space="preserve">American students (introverts) </w:t>
      </w:r>
      <w:r w:rsidR="00BA4E19" w:rsidRPr="00DA3C7A">
        <w:rPr>
          <w:rFonts w:eastAsia="Calibri"/>
        </w:rPr>
        <w:t>fel</w:t>
      </w:r>
      <w:r w:rsidR="00BA4E19">
        <w:rPr>
          <w:rFonts w:eastAsia="Calibri"/>
        </w:rPr>
        <w:t>t</w:t>
      </w:r>
      <w:r w:rsidR="00BA4E19" w:rsidRPr="00DA3C7A">
        <w:rPr>
          <w:rFonts w:eastAsia="Calibri"/>
        </w:rPr>
        <w:t xml:space="preserve"> </w:t>
      </w:r>
      <w:r w:rsidRPr="00DA3C7A">
        <w:rPr>
          <w:rFonts w:eastAsia="Calibri"/>
        </w:rPr>
        <w:t xml:space="preserve">alienated from </w:t>
      </w:r>
      <w:r w:rsidR="00BA4E19">
        <w:rPr>
          <w:rFonts w:eastAsia="Calibri"/>
        </w:rPr>
        <w:t>American schools' brash, backslapping atmosphere</w:t>
      </w:r>
      <w:r w:rsidR="00D202A8">
        <w:rPr>
          <w:rFonts w:eastAsia="Calibri"/>
        </w:rPr>
        <w:t xml:space="preserve">. </w:t>
      </w:r>
      <w:r w:rsidRPr="00DA3C7A">
        <w:rPr>
          <w:rFonts w:eastAsia="Calibri"/>
        </w:rPr>
        <w:t xml:space="preserve">She also questioned the dominant values of American business culture (extrovert), where forced collaboration can stand in the way of innovation, and “where the leadership potential of introverts </w:t>
      </w:r>
      <w:r w:rsidRPr="002520B8">
        <w:rPr>
          <w:rFonts w:eastAsia="Calibri"/>
          <w:noProof/>
        </w:rPr>
        <w:t>is often overlooked</w:t>
      </w:r>
      <w:r>
        <w:rPr>
          <w:rFonts w:eastAsia="Calibri"/>
          <w:noProof/>
        </w:rPr>
        <w:t>.”</w:t>
      </w:r>
      <w:r w:rsidRPr="00DA3C7A">
        <w:rPr>
          <w:rFonts w:eastAsia="Calibri"/>
        </w:rPr>
        <w:t xml:space="preserve"> The author focused on how to navigate differences between introvert and extrovert personality traits personally and culturally.</w:t>
      </w:r>
      <w:r w:rsidR="006D244B">
        <w:rPr>
          <w:rFonts w:eastAsia="Calibri"/>
        </w:rPr>
        <w:t xml:space="preserve"> </w:t>
      </w:r>
      <w:r w:rsidR="00BA4E19">
        <w:rPr>
          <w:rFonts w:eastAsia="Calibri"/>
        </w:rPr>
        <w:t xml:space="preserve">For example, determining </w:t>
      </w:r>
      <w:r w:rsidR="006971F5">
        <w:rPr>
          <w:rFonts w:eastAsia="Calibri"/>
        </w:rPr>
        <w:t>the motivation of a mentor could be a factor in determining their success</w:t>
      </w:r>
      <w:r w:rsidR="00D202A8">
        <w:rPr>
          <w:rFonts w:eastAsia="Calibri"/>
        </w:rPr>
        <w:t xml:space="preserve">. </w:t>
      </w:r>
      <w:r w:rsidR="006971F5">
        <w:rPr>
          <w:rFonts w:eastAsia="Calibri"/>
        </w:rPr>
        <w:t xml:space="preserve">The motives </w:t>
      </w:r>
      <w:r w:rsidR="00336B15">
        <w:rPr>
          <w:rFonts w:eastAsia="Calibri"/>
        </w:rPr>
        <w:t>include</w:t>
      </w:r>
      <w:r w:rsidR="00B509FB" w:rsidRPr="00B509FB">
        <w:rPr>
          <w:rFonts w:eastAsia="Calibri"/>
        </w:rPr>
        <w:t xml:space="preserve"> 1) desire for personal accomplishment (checking off your to-do list),  2) desire for quality relationships (want to be liked, but not as efficient), 3) desire for influence (using your influence to motivate others to perform well)" (</w:t>
      </w:r>
      <w:proofErr w:type="spellStart"/>
      <w:r w:rsidR="00B509FB" w:rsidRPr="00B509FB">
        <w:rPr>
          <w:rFonts w:eastAsia="Calibri"/>
        </w:rPr>
        <w:t>Broustein</w:t>
      </w:r>
      <w:proofErr w:type="spellEnd"/>
      <w:r w:rsidR="00B509FB" w:rsidRPr="00B509FB">
        <w:rPr>
          <w:rFonts w:eastAsia="Calibri"/>
        </w:rPr>
        <w:t>, 2011), p.176).</w:t>
      </w:r>
    </w:p>
    <w:p w14:paraId="226D0200" w14:textId="77777777" w:rsidR="004C060F" w:rsidRPr="009A543C" w:rsidRDefault="00437895" w:rsidP="00336B15">
      <w:pPr>
        <w:pStyle w:val="APALevel2"/>
        <w:rPr>
          <w:rFonts w:eastAsia="Calibri"/>
        </w:rPr>
      </w:pPr>
      <w:bookmarkStart w:id="85" w:name="_Toc85615353"/>
      <w:r w:rsidRPr="009A543C">
        <w:rPr>
          <w:rFonts w:eastAsia="Calibri"/>
        </w:rPr>
        <w:t>Ethical Evaluation</w:t>
      </w:r>
      <w:bookmarkEnd w:id="85"/>
      <w:r w:rsidRPr="009A543C">
        <w:rPr>
          <w:rFonts w:eastAsia="Calibri"/>
        </w:rPr>
        <w:t xml:space="preserve"> </w:t>
      </w:r>
    </w:p>
    <w:p w14:paraId="4AF2751E" w14:textId="1565AACC" w:rsidR="00B509FB" w:rsidRPr="00B509FB" w:rsidRDefault="00437895" w:rsidP="00B509FB">
      <w:pPr>
        <w:pStyle w:val="BodyText"/>
        <w:rPr>
          <w:rFonts w:eastAsia="Calibri"/>
        </w:rPr>
      </w:pPr>
      <w:r w:rsidRPr="004C060F">
        <w:rPr>
          <w:rStyle w:val="BodyTextChar"/>
          <w:rFonts w:eastAsia="Calibri"/>
        </w:rPr>
        <w:t xml:space="preserve">Ethical relativism is the view that an individual morally does whatever their society thinks is right. However, what is right in one </w:t>
      </w:r>
      <w:r w:rsidR="00BA4E19">
        <w:rPr>
          <w:rStyle w:val="BodyTextChar"/>
          <w:rFonts w:eastAsia="Calibri"/>
        </w:rPr>
        <w:t>culture</w:t>
      </w:r>
      <w:r w:rsidR="00BA4E19" w:rsidRPr="004C060F">
        <w:rPr>
          <w:rStyle w:val="BodyTextChar"/>
          <w:rFonts w:eastAsia="Calibri"/>
        </w:rPr>
        <w:t xml:space="preserve"> </w:t>
      </w:r>
      <w:r w:rsidRPr="004C060F">
        <w:rPr>
          <w:rStyle w:val="BodyTextChar"/>
          <w:rFonts w:eastAsia="Calibri"/>
        </w:rPr>
        <w:t>might be wrong in another. To be tolerant of others without disregarding one’s integrity with the standard of not harming another person can be one’s moral responsibility (Manning &amp; Stroud, 2009)</w:t>
      </w:r>
      <w:r w:rsidR="00D202A8">
        <w:rPr>
          <w:rStyle w:val="BodyTextChar"/>
          <w:rFonts w:eastAsia="Calibri"/>
        </w:rPr>
        <w:t xml:space="preserve">. </w:t>
      </w:r>
      <w:r w:rsidRPr="004C060F">
        <w:rPr>
          <w:rStyle w:val="BodyTextChar"/>
          <w:rFonts w:eastAsia="Calibri"/>
        </w:rPr>
        <w:t>The authors recommend a cure for personal misconduct by “overcoming ignorance with education, cultivate a sense of pri</w:t>
      </w:r>
      <w:r w:rsidR="0014526F" w:rsidRPr="004C060F">
        <w:rPr>
          <w:rStyle w:val="BodyTextChar"/>
          <w:rFonts w:eastAsia="Calibri"/>
        </w:rPr>
        <w:t>d</w:t>
      </w:r>
      <w:r w:rsidRPr="004C060F">
        <w:rPr>
          <w:rStyle w:val="BodyTextChar"/>
          <w:rFonts w:eastAsia="Calibri"/>
        </w:rPr>
        <w:t>e by doing the right thing.”  The authors also explore</w:t>
      </w:r>
      <w:r w:rsidR="006971F5">
        <w:rPr>
          <w:rStyle w:val="BodyTextChar"/>
          <w:rFonts w:eastAsia="Calibri"/>
        </w:rPr>
        <w:t>d</w:t>
      </w:r>
      <w:r w:rsidRPr="004C060F">
        <w:rPr>
          <w:rStyle w:val="BodyTextChar"/>
          <w:rFonts w:eastAsia="Calibri"/>
        </w:rPr>
        <w:t xml:space="preserve"> the cause of group misconduct and examples of cures for misconduct</w:t>
      </w:r>
      <w:r w:rsidR="00D202A8">
        <w:rPr>
          <w:rStyle w:val="BodyTextChar"/>
          <w:rFonts w:eastAsia="Calibri"/>
        </w:rPr>
        <w:t xml:space="preserve">. </w:t>
      </w:r>
      <w:r w:rsidRPr="004C060F">
        <w:rPr>
          <w:rStyle w:val="BodyTextChar"/>
          <w:rFonts w:eastAsia="Calibri"/>
        </w:rPr>
        <w:t>Some individuals allow one’s concern for self-interest to cloud one’s views about what is right and justify any misconduct as a result</w:t>
      </w:r>
      <w:r w:rsidR="00D202A8">
        <w:rPr>
          <w:rStyle w:val="BodyTextChar"/>
          <w:rFonts w:eastAsia="Calibri"/>
        </w:rPr>
        <w:t xml:space="preserve">. </w:t>
      </w:r>
      <w:r w:rsidR="006971F5">
        <w:rPr>
          <w:rStyle w:val="BodyTextChar"/>
          <w:rFonts w:eastAsia="Calibri"/>
        </w:rPr>
        <w:t xml:space="preserve">What is </w:t>
      </w:r>
      <w:r w:rsidR="00BA4E19">
        <w:rPr>
          <w:rStyle w:val="BodyTextChar"/>
          <w:rFonts w:eastAsia="Calibri"/>
        </w:rPr>
        <w:t xml:space="preserve">essential </w:t>
      </w:r>
      <w:r w:rsidR="006971F5">
        <w:rPr>
          <w:rStyle w:val="BodyTextChar"/>
          <w:rFonts w:eastAsia="Calibri"/>
        </w:rPr>
        <w:t>from the mentee</w:t>
      </w:r>
      <w:r w:rsidR="00624464">
        <w:rPr>
          <w:rStyle w:val="BodyTextChar"/>
          <w:rFonts w:eastAsia="Calibri"/>
        </w:rPr>
        <w:t>’</w:t>
      </w:r>
      <w:r w:rsidR="006971F5">
        <w:rPr>
          <w:rStyle w:val="BodyTextChar"/>
          <w:rFonts w:eastAsia="Calibri"/>
        </w:rPr>
        <w:t xml:space="preserve">s perspective is having confidence in the </w:t>
      </w:r>
      <w:r w:rsidR="006971F5" w:rsidRPr="003B3EE1">
        <w:rPr>
          <w:rStyle w:val="BodyTextChar"/>
          <w:rFonts w:eastAsia="Calibri"/>
          <w:noProof/>
        </w:rPr>
        <w:t>mentor</w:t>
      </w:r>
      <w:r w:rsidR="003B3EE1">
        <w:rPr>
          <w:rStyle w:val="BodyTextChar"/>
          <w:rFonts w:eastAsia="Calibri"/>
          <w:noProof/>
        </w:rPr>
        <w:t>'</w:t>
      </w:r>
      <w:r w:rsidR="006971F5" w:rsidRPr="003B3EE1">
        <w:rPr>
          <w:rStyle w:val="BodyTextChar"/>
          <w:rFonts w:eastAsia="Calibri"/>
          <w:noProof/>
        </w:rPr>
        <w:t>s</w:t>
      </w:r>
      <w:r w:rsidR="006971F5">
        <w:rPr>
          <w:rStyle w:val="BodyTextChar"/>
          <w:rFonts w:eastAsia="Calibri"/>
        </w:rPr>
        <w:t xml:space="preserve"> attitude </w:t>
      </w:r>
      <w:r w:rsidR="00624464">
        <w:rPr>
          <w:rStyle w:val="BodyTextChar"/>
          <w:rFonts w:eastAsia="Calibri"/>
        </w:rPr>
        <w:t xml:space="preserve">of </w:t>
      </w:r>
      <w:r w:rsidR="006971F5">
        <w:rPr>
          <w:rStyle w:val="BodyTextChar"/>
          <w:rFonts w:eastAsia="Calibri"/>
        </w:rPr>
        <w:t>someone</w:t>
      </w:r>
      <w:r w:rsidR="00624464">
        <w:rPr>
          <w:rStyle w:val="BodyTextChar"/>
          <w:rFonts w:eastAsia="Calibri"/>
        </w:rPr>
        <w:t xml:space="preserve"> who is</w:t>
      </w:r>
      <w:r w:rsidR="00B509FB" w:rsidRPr="00B509FB">
        <w:rPr>
          <w:rFonts w:eastAsia="Calibri"/>
        </w:rPr>
        <w:t xml:space="preserve">; 1) not in </w:t>
      </w:r>
      <w:r w:rsidR="00B509FB" w:rsidRPr="003B3EE1">
        <w:rPr>
          <w:rFonts w:eastAsia="Calibri"/>
          <w:noProof/>
        </w:rPr>
        <w:t>competition,</w:t>
      </w:r>
      <w:r w:rsidR="00B509FB" w:rsidRPr="00B509FB">
        <w:rPr>
          <w:rFonts w:eastAsia="Calibri"/>
        </w:rPr>
        <w:t xml:space="preserve"> 2) trustworthy, 3) who has been there, 4) who can confide in” </w:t>
      </w:r>
      <w:bookmarkStart w:id="86" w:name="_Hlk906980"/>
      <w:r w:rsidR="00B509FB" w:rsidRPr="00B509FB">
        <w:rPr>
          <w:rFonts w:eastAsia="Calibri"/>
        </w:rPr>
        <w:t>(Merlevede, 2004, p. 4)</w:t>
      </w:r>
      <w:bookmarkEnd w:id="86"/>
    </w:p>
    <w:p w14:paraId="5283E5CD" w14:textId="77777777" w:rsidR="004C060F" w:rsidRPr="009A543C" w:rsidRDefault="00437895" w:rsidP="00336B15">
      <w:pPr>
        <w:pStyle w:val="APALevel2"/>
        <w:rPr>
          <w:rFonts w:eastAsia="Calibri"/>
        </w:rPr>
      </w:pPr>
      <w:bookmarkStart w:id="87" w:name="_Toc85615354"/>
      <w:r w:rsidRPr="009A543C">
        <w:rPr>
          <w:rFonts w:eastAsia="Calibri"/>
        </w:rPr>
        <w:lastRenderedPageBreak/>
        <w:t>Worldview Awareness</w:t>
      </w:r>
      <w:bookmarkEnd w:id="87"/>
      <w:r w:rsidRPr="009A543C">
        <w:rPr>
          <w:rFonts w:eastAsia="Calibri"/>
        </w:rPr>
        <w:t xml:space="preserve"> </w:t>
      </w:r>
    </w:p>
    <w:p w14:paraId="2913C483" w14:textId="77777777" w:rsidR="00437895" w:rsidRPr="004C060F" w:rsidRDefault="00437895" w:rsidP="004C060F">
      <w:pPr>
        <w:pStyle w:val="BodyText"/>
        <w:rPr>
          <w:rFonts w:eastAsia="Calibri"/>
        </w:rPr>
      </w:pPr>
      <w:r w:rsidRPr="004C060F">
        <w:rPr>
          <w:rStyle w:val="BodyTextChar"/>
          <w:rFonts w:eastAsia="Calibri"/>
        </w:rPr>
        <w:t>"Education that integrates faith and learning, that establishes and shapes a Christian worldview, can help restore lost moral accountability</w:t>
      </w:r>
      <w:r w:rsidR="003B3EE1">
        <w:rPr>
          <w:rStyle w:val="BodyTextChar"/>
          <w:rFonts w:eastAsia="Calibri"/>
          <w:noProof/>
        </w:rPr>
        <w:t>."</w:t>
      </w:r>
      <w:r w:rsidRPr="004C060F">
        <w:rPr>
          <w:rStyle w:val="BodyTextChar"/>
          <w:rFonts w:eastAsia="Calibri"/>
        </w:rPr>
        <w:t>  It builds a foundation of truth when confronted with a culture of differing worldviews. Then we can know what is right and do what is right" (Dockery, 2008).</w:t>
      </w:r>
    </w:p>
    <w:p w14:paraId="7666A3AA" w14:textId="77777777" w:rsidR="00437895" w:rsidRDefault="00437895" w:rsidP="00437895">
      <w:pPr>
        <w:pStyle w:val="Style1"/>
        <w:jc w:val="center"/>
        <w:rPr>
          <w:rFonts w:eastAsia="Calibri"/>
        </w:rPr>
      </w:pPr>
      <w:bookmarkStart w:id="88" w:name="_Toc85615355"/>
      <w:r>
        <w:rPr>
          <w:rFonts w:eastAsia="Calibri"/>
        </w:rPr>
        <w:t>Current Social Research</w:t>
      </w:r>
      <w:bookmarkEnd w:id="88"/>
    </w:p>
    <w:p w14:paraId="7BED40AC" w14:textId="6D2748A5" w:rsidR="008C4512" w:rsidRDefault="008C4512" w:rsidP="008C4512">
      <w:pPr>
        <w:spacing w:line="480" w:lineRule="auto"/>
        <w:ind w:left="720" w:hanging="720"/>
        <w:rPr>
          <w:rFonts w:ascii="Times New Roman" w:eastAsia="Times New Roman" w:hAnsi="Times New Roman" w:cs="Times New Roman"/>
        </w:rPr>
      </w:pPr>
      <w:bookmarkStart w:id="89" w:name="_Hlk36235834"/>
      <w:bookmarkStart w:id="90" w:name="_Hlk526432716"/>
      <w:r w:rsidRPr="008C4512">
        <w:rPr>
          <w:rFonts w:ascii="Times New Roman" w:eastAsia="Times New Roman" w:hAnsi="Times New Roman" w:cs="Times New Roman"/>
        </w:rPr>
        <w:t>Forsyth, D. R., O’Boyle, Jr., E. H., &amp; McDaniel, M. A. (2008). East meets west:</w:t>
      </w:r>
      <w:r>
        <w:rPr>
          <w:rFonts w:ascii="Times New Roman" w:eastAsia="Times New Roman" w:hAnsi="Times New Roman" w:cs="Times New Roman"/>
        </w:rPr>
        <w:t xml:space="preserve"> </w:t>
      </w:r>
      <w:r w:rsidRPr="008C4512">
        <w:rPr>
          <w:rFonts w:ascii="Times New Roman" w:eastAsia="Times New Roman" w:hAnsi="Times New Roman" w:cs="Times New Roman"/>
        </w:rPr>
        <w:t>A meta-analytic investigation of cultural variations in Idealism and</w:t>
      </w:r>
      <w:r>
        <w:rPr>
          <w:rFonts w:ascii="Times New Roman" w:eastAsia="Times New Roman" w:hAnsi="Times New Roman" w:cs="Times New Roman"/>
        </w:rPr>
        <w:t xml:space="preserve"> </w:t>
      </w:r>
      <w:r w:rsidRPr="008C4512">
        <w:rPr>
          <w:rFonts w:ascii="Times New Roman" w:eastAsia="Times New Roman" w:hAnsi="Times New Roman" w:cs="Times New Roman"/>
        </w:rPr>
        <w:t>Relativism. Journal of Business Ethics, 83(4), 813-833.</w:t>
      </w:r>
      <w:bookmarkEnd w:id="89"/>
      <w:r w:rsidRPr="008C4512">
        <w:rPr>
          <w:rFonts w:ascii="Times New Roman" w:eastAsia="Times New Roman" w:hAnsi="Times New Roman" w:cs="Times New Roman"/>
        </w:rPr>
        <w:t xml:space="preserve"> </w:t>
      </w:r>
    </w:p>
    <w:p w14:paraId="5AA194F0" w14:textId="38F19BD2" w:rsidR="00CE7D17" w:rsidRDefault="00CE7D17" w:rsidP="008C4512">
      <w:pPr>
        <w:spacing w:line="480" w:lineRule="auto"/>
        <w:ind w:left="720" w:hanging="720"/>
        <w:rPr>
          <w:rFonts w:ascii="Times New Roman" w:eastAsia="Times New Roman" w:hAnsi="Times New Roman" w:cs="Times New Roman"/>
        </w:rPr>
      </w:pPr>
      <w:r w:rsidRPr="00CE7D17">
        <w:rPr>
          <w:rFonts w:ascii="Times New Roman" w:eastAsia="Times New Roman" w:hAnsi="Times New Roman" w:cs="Times New Roman"/>
        </w:rPr>
        <w:t xml:space="preserve">Marshall, A. D. (2017). </w:t>
      </w:r>
      <w:r w:rsidRPr="00CE7D17">
        <w:rPr>
          <w:rFonts w:ascii="Times New Roman" w:eastAsia="Times New Roman" w:hAnsi="Times New Roman" w:cs="Times New Roman"/>
          <w:i/>
          <w:iCs/>
        </w:rPr>
        <w:t>Mentor-mentee match in workplace mentoring relationships</w:t>
      </w:r>
      <w:r w:rsidRPr="00CE7D17">
        <w:rPr>
          <w:rFonts w:ascii="Times New Roman" w:eastAsia="Times New Roman" w:hAnsi="Times New Roman" w:cs="Times New Roman"/>
        </w:rPr>
        <w:t xml:space="preserve"> (</w:t>
      </w:r>
      <w:r w:rsidR="00717ACD">
        <w:rPr>
          <w:rFonts w:ascii="Times New Roman" w:eastAsia="Times New Roman" w:hAnsi="Times New Roman" w:cs="Times New Roman"/>
        </w:rPr>
        <w:t>Dissertation</w:t>
      </w:r>
      <w:r w:rsidRPr="00CE7D17">
        <w:rPr>
          <w:rFonts w:ascii="Times New Roman" w:eastAsia="Times New Roman" w:hAnsi="Times New Roman" w:cs="Times New Roman"/>
        </w:rPr>
        <w:t>). Colorado State University. Libraries, Denver. CO</w:t>
      </w:r>
      <w:r w:rsidR="00DB5CA7">
        <w:rPr>
          <w:rFonts w:ascii="Times New Roman" w:eastAsia="Times New Roman" w:hAnsi="Times New Roman" w:cs="Times New Roman"/>
        </w:rPr>
        <w:t xml:space="preserve">. </w:t>
      </w:r>
      <w:r w:rsidR="00041B08">
        <w:rPr>
          <w:rFonts w:ascii="Times New Roman" w:eastAsia="Times New Roman" w:hAnsi="Times New Roman" w:cs="Times New Roman"/>
        </w:rPr>
        <w:t xml:space="preserve">  </w:t>
      </w:r>
      <w:r w:rsidRPr="00CE7D17">
        <w:rPr>
          <w:rFonts w:ascii="Times New Roman" w:eastAsia="Times New Roman" w:hAnsi="Times New Roman" w:cs="Times New Roman"/>
        </w:rPr>
        <w:t xml:space="preserve"> </w:t>
      </w:r>
      <w:hyperlink r:id="rId15" w:history="1">
        <w:r w:rsidRPr="00CE7D17">
          <w:rPr>
            <w:rFonts w:ascii="Times New Roman" w:eastAsia="Times New Roman" w:hAnsi="Times New Roman" w:cs="Times New Roman"/>
            <w:color w:val="0000FF"/>
            <w:u w:val="single"/>
          </w:rPr>
          <w:t>https://mountainscholar.org/handle/10217/181326</w:t>
        </w:r>
      </w:hyperlink>
    </w:p>
    <w:p w14:paraId="03DB8F7C" w14:textId="23A2EDC5" w:rsidR="00CE7D17" w:rsidRPr="00CE7D17" w:rsidRDefault="00CE7D17" w:rsidP="00210FB3">
      <w:pPr>
        <w:spacing w:line="480" w:lineRule="auto"/>
        <w:ind w:left="720" w:hanging="720"/>
        <w:rPr>
          <w:rFonts w:ascii="Times New Roman" w:eastAsia="Times New Roman" w:hAnsi="Times New Roman" w:cs="Times New Roman"/>
        </w:rPr>
      </w:pPr>
      <w:r w:rsidRPr="00CE7D17">
        <w:rPr>
          <w:rFonts w:ascii="Times New Roman" w:eastAsia="Times New Roman" w:hAnsi="Times New Roman" w:cs="Times New Roman"/>
        </w:rPr>
        <w:t xml:space="preserve">Ford, A. J. (2017). </w:t>
      </w:r>
      <w:r w:rsidRPr="00CE7D17">
        <w:rPr>
          <w:rFonts w:ascii="Times New Roman" w:eastAsia="Times New Roman" w:hAnsi="Times New Roman" w:cs="Times New Roman"/>
          <w:i/>
          <w:iCs/>
        </w:rPr>
        <w:t xml:space="preserve">Who mentors the mentors? Curriculum and development for mentors of new teachers in </w:t>
      </w:r>
      <w:r w:rsidR="00B17E92" w:rsidRPr="00CE7D17">
        <w:rPr>
          <w:rFonts w:ascii="Times New Roman" w:eastAsia="Times New Roman" w:hAnsi="Times New Roman" w:cs="Times New Roman"/>
          <w:i/>
          <w:iCs/>
        </w:rPr>
        <w:t>Israel</w:t>
      </w:r>
      <w:r w:rsidRPr="00CE7D17">
        <w:rPr>
          <w:rFonts w:ascii="Times New Roman" w:eastAsia="Times New Roman" w:hAnsi="Times New Roman" w:cs="Times New Roman"/>
        </w:rPr>
        <w:t xml:space="preserve"> (</w:t>
      </w:r>
      <w:r w:rsidR="00717ACD">
        <w:rPr>
          <w:rFonts w:ascii="Times New Roman" w:eastAsia="Times New Roman" w:hAnsi="Times New Roman" w:cs="Times New Roman"/>
        </w:rPr>
        <w:t>Dissertation</w:t>
      </w:r>
      <w:r w:rsidRPr="00CE7D17">
        <w:rPr>
          <w:rFonts w:ascii="Times New Roman" w:eastAsia="Times New Roman" w:hAnsi="Times New Roman" w:cs="Times New Roman"/>
        </w:rPr>
        <w:t>). Toronto, Canada</w:t>
      </w:r>
      <w:r w:rsidR="00DB5CA7">
        <w:rPr>
          <w:rFonts w:ascii="Times New Roman" w:eastAsia="Times New Roman" w:hAnsi="Times New Roman" w:cs="Times New Roman"/>
        </w:rPr>
        <w:t xml:space="preserve">. </w:t>
      </w:r>
      <w:r w:rsidR="00041B08">
        <w:rPr>
          <w:rFonts w:ascii="Times New Roman" w:eastAsia="Times New Roman" w:hAnsi="Times New Roman" w:cs="Times New Roman"/>
        </w:rPr>
        <w:t xml:space="preserve">  </w:t>
      </w:r>
      <w:r w:rsidRPr="00CE7D17">
        <w:rPr>
          <w:rFonts w:ascii="Times New Roman" w:eastAsia="Times New Roman" w:hAnsi="Times New Roman" w:cs="Times New Roman"/>
        </w:rPr>
        <w:t xml:space="preserve"> </w:t>
      </w:r>
      <w:hyperlink r:id="rId16" w:history="1">
        <w:r w:rsidRPr="00CE7D17">
          <w:rPr>
            <w:rStyle w:val="Hyperlink"/>
            <w:rFonts w:ascii="Times New Roman" w:eastAsia="Times New Roman" w:hAnsi="Times New Roman" w:cs="Times New Roman"/>
          </w:rPr>
          <w:t>https://tspace.library.utoronto.ca/handle/1807/78981</w:t>
        </w:r>
      </w:hyperlink>
    </w:p>
    <w:bookmarkEnd w:id="90"/>
    <w:p w14:paraId="191C48CA" w14:textId="77777777" w:rsidR="00CE7D17" w:rsidRPr="00CE7D17" w:rsidRDefault="00CE7D17" w:rsidP="00CE7D17">
      <w:pPr>
        <w:pStyle w:val="BodyText"/>
        <w:ind w:left="720" w:hanging="720"/>
      </w:pPr>
      <w:r w:rsidRPr="00CE7D17">
        <w:t>Cullen, J. B., Victor, B., &amp; Bronson, J. W. (1993). The ethical climate question</w:t>
      </w:r>
      <w:r>
        <w:t>n</w:t>
      </w:r>
      <w:r w:rsidRPr="00CE7D17">
        <w:t>aire: An assessment of its development and validation. Psychological Reports.</w:t>
      </w:r>
    </w:p>
    <w:p w14:paraId="6D211E75" w14:textId="77777777" w:rsidR="00CE7D17" w:rsidRPr="00CE7D17" w:rsidRDefault="00CE7D17" w:rsidP="00CE7D17">
      <w:pPr>
        <w:pStyle w:val="BodyText"/>
        <w:ind w:left="720" w:hanging="720"/>
      </w:pPr>
      <w:r w:rsidRPr="00CE7D17">
        <w:t xml:space="preserve">Riggs, K. (2000). </w:t>
      </w:r>
      <w:r w:rsidRPr="00CE7D17">
        <w:rPr>
          <w:i/>
          <w:iCs/>
        </w:rPr>
        <w:t>Moral awareness in leadership training</w:t>
      </w:r>
      <w:r w:rsidRPr="00CE7D17">
        <w:t xml:space="preserve">. </w:t>
      </w:r>
      <w:r w:rsidR="00717ACD">
        <w:t xml:space="preserve">(Dissertation) </w:t>
      </w:r>
      <w:r w:rsidRPr="00CE7D17">
        <w:t>Oxford Graduate School, Dayton, TN.</w:t>
      </w:r>
    </w:p>
    <w:p w14:paraId="2A9A6DBC" w14:textId="5CDAAF03" w:rsidR="008C5982" w:rsidRPr="008C5982" w:rsidRDefault="008C5982" w:rsidP="008C5982">
      <w:pPr>
        <w:pStyle w:val="BodyText"/>
        <w:ind w:left="720" w:hanging="720"/>
      </w:pPr>
      <w:r w:rsidRPr="008C5982">
        <w:t xml:space="preserve">Osea, E. T. (2015). </w:t>
      </w:r>
      <w:r w:rsidRPr="008C5982">
        <w:rPr>
          <w:i/>
          <w:iCs/>
        </w:rPr>
        <w:t xml:space="preserve">The </w:t>
      </w:r>
      <w:r w:rsidR="00745F70">
        <w:rPr>
          <w:i/>
          <w:iCs/>
        </w:rPr>
        <w:t>r</w:t>
      </w:r>
      <w:r w:rsidRPr="008C5982">
        <w:rPr>
          <w:i/>
          <w:iCs/>
        </w:rPr>
        <w:t xml:space="preserve">elationships between </w:t>
      </w:r>
      <w:r w:rsidR="00745F70">
        <w:rPr>
          <w:i/>
          <w:iCs/>
        </w:rPr>
        <w:t>c</w:t>
      </w:r>
      <w:r w:rsidRPr="008C5982">
        <w:rPr>
          <w:i/>
          <w:iCs/>
        </w:rPr>
        <w:t xml:space="preserve">orporate </w:t>
      </w:r>
      <w:r w:rsidR="00FB3F5B">
        <w:rPr>
          <w:i/>
          <w:iCs/>
        </w:rPr>
        <w:t>s</w:t>
      </w:r>
      <w:r w:rsidRPr="008C5982">
        <w:rPr>
          <w:i/>
          <w:iCs/>
        </w:rPr>
        <w:t xml:space="preserve">upervisors’ </w:t>
      </w:r>
      <w:r w:rsidR="00EA0849">
        <w:rPr>
          <w:i/>
          <w:iCs/>
        </w:rPr>
        <w:t>u</w:t>
      </w:r>
      <w:r w:rsidRPr="008C5982">
        <w:rPr>
          <w:i/>
          <w:iCs/>
        </w:rPr>
        <w:t xml:space="preserve">se of </w:t>
      </w:r>
      <w:r w:rsidR="00EA0849">
        <w:rPr>
          <w:i/>
          <w:iCs/>
        </w:rPr>
        <w:t>e</w:t>
      </w:r>
      <w:r w:rsidRPr="008C5982">
        <w:rPr>
          <w:i/>
          <w:iCs/>
        </w:rPr>
        <w:t>thics-</w:t>
      </w:r>
      <w:r w:rsidR="00EA0849">
        <w:rPr>
          <w:i/>
          <w:iCs/>
        </w:rPr>
        <w:t>r</w:t>
      </w:r>
      <w:r w:rsidRPr="008C5982">
        <w:rPr>
          <w:i/>
          <w:iCs/>
        </w:rPr>
        <w:t xml:space="preserve">elated </w:t>
      </w:r>
      <w:r w:rsidR="00EA0849">
        <w:rPr>
          <w:i/>
          <w:iCs/>
        </w:rPr>
        <w:t>a</w:t>
      </w:r>
      <w:r w:rsidRPr="008C5982">
        <w:rPr>
          <w:i/>
          <w:iCs/>
        </w:rPr>
        <w:t xml:space="preserve">ctions and </w:t>
      </w:r>
      <w:r w:rsidR="00EA0849">
        <w:rPr>
          <w:i/>
          <w:iCs/>
        </w:rPr>
        <w:t>o</w:t>
      </w:r>
      <w:r w:rsidRPr="008C5982">
        <w:rPr>
          <w:i/>
          <w:iCs/>
        </w:rPr>
        <w:t>rganizational Success - ProQuest</w:t>
      </w:r>
      <w:r w:rsidRPr="008C5982">
        <w:t xml:space="preserve">. </w:t>
      </w:r>
      <w:r w:rsidR="00717ACD">
        <w:t xml:space="preserve">(Dissertation) </w:t>
      </w:r>
      <w:hyperlink r:id="rId17" w:history="1">
        <w:r w:rsidRPr="008C5982">
          <w:rPr>
            <w:rStyle w:val="Hyperlink"/>
          </w:rPr>
          <w:t>https://search.proquest.com/openview/bce9021e83d0644336b8292ada497ea0/1?pq-origsite=gscholar&amp;cbl=18750&amp;diss=y</w:t>
        </w:r>
      </w:hyperlink>
    </w:p>
    <w:p w14:paraId="01708943" w14:textId="059C1960" w:rsidR="00210FB3" w:rsidRDefault="00210FB3" w:rsidP="00670614">
      <w:pPr>
        <w:pStyle w:val="BodyText"/>
        <w:ind w:left="720" w:hanging="720"/>
      </w:pPr>
      <w:r w:rsidRPr="00210FB3">
        <w:lastRenderedPageBreak/>
        <w:t xml:space="preserve">Ingerson, M.-C. (2014). Integrity matters: construction and validation of an instrument to assess ethical integrity as an attitudinal phenomenon. </w:t>
      </w:r>
      <w:r w:rsidR="00717ACD">
        <w:t xml:space="preserve">(Dissertation) Ogdon, Utah </w:t>
      </w:r>
      <w:r w:rsidRPr="00210FB3">
        <w:t>Brigham  Young University</w:t>
      </w:r>
      <w:r w:rsidR="00041B08">
        <w:t>.</w:t>
      </w:r>
      <w:hyperlink r:id="rId18" w:history="1">
        <w:r w:rsidR="00041B08" w:rsidRPr="00041B08">
          <w:rPr>
            <w:rStyle w:val="Hyperlink"/>
          </w:rPr>
          <w:t>https://scholarsarchive.byu.edu/etd?utm_source=scholarsarchive.byu.edu%2Fetd%2F5491&amp;utm_medium=PDF&amp;utm_campaign=PDFCoverPages</w:t>
        </w:r>
      </w:hyperlink>
    </w:p>
    <w:p w14:paraId="554E7926" w14:textId="77777777" w:rsidR="00670614" w:rsidRPr="00670614" w:rsidRDefault="00670614" w:rsidP="00670614">
      <w:pPr>
        <w:pStyle w:val="BodyText"/>
        <w:ind w:left="720" w:hanging="720"/>
      </w:pPr>
      <w:r w:rsidRPr="00670614">
        <w:t xml:space="preserve">Tanno, J. (2017). </w:t>
      </w:r>
      <w:r w:rsidRPr="00670614">
        <w:rPr>
          <w:i/>
          <w:iCs/>
        </w:rPr>
        <w:t>Servant leadership: What makes it an effective leadership model</w:t>
      </w:r>
      <w:r w:rsidRPr="00670614">
        <w:t>. Walden University.</w:t>
      </w:r>
    </w:p>
    <w:p w14:paraId="3E8A8E48" w14:textId="77777777" w:rsidR="00437895" w:rsidRDefault="00437895" w:rsidP="00437895">
      <w:pPr>
        <w:pStyle w:val="APALevel1"/>
      </w:pPr>
      <w:bookmarkStart w:id="91" w:name="_Toc85615356"/>
      <w:bookmarkEnd w:id="83"/>
      <w:r w:rsidRPr="00161969">
        <w:t>Conclusion</w:t>
      </w:r>
      <w:bookmarkEnd w:id="91"/>
    </w:p>
    <w:p w14:paraId="64813F8A" w14:textId="01083AEE" w:rsidR="00437895" w:rsidRPr="000B225A" w:rsidRDefault="00437895" w:rsidP="00437895">
      <w:pPr>
        <w:pStyle w:val="BodyText"/>
        <w:rPr>
          <w:rFonts w:eastAsia="Calibri"/>
        </w:rPr>
      </w:pPr>
      <w:r w:rsidRPr="00B234F4">
        <w:rPr>
          <w:rFonts w:eastAsia="Calibri"/>
        </w:rPr>
        <w:t>Ethics &amp; Leadership</w:t>
      </w:r>
      <w:r w:rsidRPr="000B225A">
        <w:rPr>
          <w:rFonts w:eastAsia="Calibri"/>
          <w:b/>
        </w:rPr>
        <w:t xml:space="preserve">: </w:t>
      </w:r>
      <w:r w:rsidRPr="000B225A">
        <w:rPr>
          <w:rFonts w:eastAsia="Calibri"/>
        </w:rPr>
        <w:t>Leaders have duties of diligence, competency, and continuous learning (Elegido, 1996)</w:t>
      </w:r>
      <w:r w:rsidR="00D202A8">
        <w:rPr>
          <w:rFonts w:eastAsia="Calibri"/>
        </w:rPr>
        <w:t xml:space="preserve">. </w:t>
      </w:r>
      <w:r w:rsidRPr="000B225A">
        <w:rPr>
          <w:rFonts w:eastAsia="Calibri"/>
        </w:rPr>
        <w:t xml:space="preserve">It is not enough for leaders to act with integrity and honesty but to create a culture of integrity and honesty expected in </w:t>
      </w:r>
      <w:r w:rsidR="00BA4E19">
        <w:rPr>
          <w:rFonts w:eastAsia="Calibri"/>
        </w:rPr>
        <w:t>its corporate culture</w:t>
      </w:r>
      <w:r w:rsidR="00D202A8">
        <w:rPr>
          <w:rFonts w:eastAsia="Calibri"/>
        </w:rPr>
        <w:t xml:space="preserve">. </w:t>
      </w:r>
      <w:r w:rsidRPr="000B225A">
        <w:rPr>
          <w:rFonts w:eastAsia="Calibri"/>
        </w:rPr>
        <w:t xml:space="preserve">A good reputation </w:t>
      </w:r>
      <w:r>
        <w:rPr>
          <w:rFonts w:eastAsia="Calibri"/>
          <w:noProof/>
        </w:rPr>
        <w:t>for</w:t>
      </w:r>
      <w:r w:rsidRPr="000B225A">
        <w:rPr>
          <w:rFonts w:eastAsia="Calibri"/>
        </w:rPr>
        <w:t xml:space="preserve"> being widely </w:t>
      </w:r>
      <w:r w:rsidRPr="0034147C">
        <w:rPr>
          <w:rFonts w:eastAsia="Calibri"/>
          <w:noProof/>
        </w:rPr>
        <w:t>trusted</w:t>
      </w:r>
      <w:r w:rsidRPr="000B225A">
        <w:rPr>
          <w:rFonts w:eastAsia="Calibri"/>
        </w:rPr>
        <w:t xml:space="preserve"> and a workforce committed to the firm’s success will </w:t>
      </w:r>
      <w:r w:rsidR="00BA4E19">
        <w:rPr>
          <w:rFonts w:eastAsia="Calibri"/>
        </w:rPr>
        <w:t>positively influence</w:t>
      </w:r>
      <w:r w:rsidRPr="000B225A">
        <w:rPr>
          <w:rFonts w:eastAsia="Calibri"/>
        </w:rPr>
        <w:t xml:space="preserve"> the firm’s performance and </w:t>
      </w:r>
      <w:r w:rsidR="00BA4E19">
        <w:rPr>
          <w:rFonts w:eastAsia="Calibri"/>
        </w:rPr>
        <w:t>standing</w:t>
      </w:r>
      <w:r w:rsidR="00BA4E19" w:rsidRPr="000B225A">
        <w:rPr>
          <w:rFonts w:eastAsia="Calibri"/>
        </w:rPr>
        <w:t xml:space="preserve"> </w:t>
      </w:r>
      <w:r w:rsidRPr="000B225A">
        <w:rPr>
          <w:rFonts w:eastAsia="Calibri"/>
        </w:rPr>
        <w:t>in the community</w:t>
      </w:r>
      <w:r w:rsidR="00D202A8">
        <w:rPr>
          <w:rFonts w:eastAsia="Calibri"/>
        </w:rPr>
        <w:t xml:space="preserve">. </w:t>
      </w:r>
      <w:r w:rsidRPr="000B225A">
        <w:rPr>
          <w:rFonts w:eastAsia="Calibri"/>
        </w:rPr>
        <w:t>“The influence of religious teachings added a further significance to business ethics</w:t>
      </w:r>
      <w:r w:rsidR="00D202A8">
        <w:rPr>
          <w:rFonts w:eastAsia="Calibri"/>
        </w:rPr>
        <w:t xml:space="preserve">. </w:t>
      </w:r>
      <w:r w:rsidRPr="000B225A">
        <w:rPr>
          <w:rFonts w:eastAsia="Calibri"/>
        </w:rPr>
        <w:t xml:space="preserve">Business ethics makes the most </w:t>
      </w:r>
      <w:r w:rsidRPr="0034147C">
        <w:rPr>
          <w:rFonts w:eastAsia="Calibri"/>
          <w:noProof/>
        </w:rPr>
        <w:t>sense</w:t>
      </w:r>
      <w:r w:rsidRPr="000B225A">
        <w:rPr>
          <w:rFonts w:eastAsia="Calibri"/>
        </w:rPr>
        <w:t xml:space="preserve"> if one who believes with one’s faith would be truly shortsighted if they were to behave as if they lived in two separate worlds; the ‘ordinary’ world of business on </w:t>
      </w:r>
      <w:r w:rsidRPr="0034147C">
        <w:rPr>
          <w:rFonts w:eastAsia="Calibri"/>
          <w:noProof/>
        </w:rPr>
        <w:t>weekdays</w:t>
      </w:r>
      <w:r w:rsidRPr="000B225A">
        <w:rPr>
          <w:rFonts w:eastAsia="Calibri"/>
        </w:rPr>
        <w:t xml:space="preserve"> and the special world of religion on </w:t>
      </w:r>
      <w:r w:rsidRPr="0034147C">
        <w:rPr>
          <w:rFonts w:eastAsia="Calibri"/>
          <w:noProof/>
        </w:rPr>
        <w:t>weekends</w:t>
      </w:r>
      <w:r w:rsidRPr="000B225A">
        <w:rPr>
          <w:rFonts w:eastAsia="Calibri"/>
        </w:rPr>
        <w:t>, as the case may be”</w:t>
      </w:r>
      <w:r w:rsidR="005C0822">
        <w:rPr>
          <w:rFonts w:eastAsia="Calibri"/>
        </w:rPr>
        <w:t xml:space="preserve"> (Elegido, 1996)</w:t>
      </w:r>
      <w:r w:rsidRPr="000B225A">
        <w:rPr>
          <w:rFonts w:eastAsia="Calibri"/>
        </w:rPr>
        <w:t>.</w:t>
      </w:r>
    </w:p>
    <w:p w14:paraId="4D6F73BD" w14:textId="31F5AC51" w:rsidR="00437895" w:rsidRPr="000B225A" w:rsidRDefault="00437895" w:rsidP="00437895">
      <w:pPr>
        <w:pStyle w:val="BodyText"/>
        <w:rPr>
          <w:rFonts w:eastAsia="Calibri"/>
          <w:color w:val="000000"/>
        </w:rPr>
      </w:pPr>
      <w:r w:rsidRPr="00B234F4">
        <w:rPr>
          <w:rFonts w:eastAsia="Calibri"/>
          <w:color w:val="000000"/>
        </w:rPr>
        <w:t>Training Opportunities</w:t>
      </w:r>
      <w:r>
        <w:rPr>
          <w:rFonts w:eastAsia="Calibri"/>
          <w:color w:val="000000"/>
        </w:rPr>
        <w:t xml:space="preserve">: </w:t>
      </w:r>
      <w:r w:rsidRPr="000B225A">
        <w:rPr>
          <w:rFonts w:eastAsia="Calibri"/>
          <w:color w:val="000000"/>
        </w:rPr>
        <w:t xml:space="preserve">There is a lack of </w:t>
      </w:r>
      <w:r w:rsidR="00336B15">
        <w:rPr>
          <w:rFonts w:eastAsia="Calibri"/>
          <w:color w:val="000000"/>
        </w:rPr>
        <w:t>ethical</w:t>
      </w:r>
      <w:r w:rsidRPr="000B225A">
        <w:rPr>
          <w:rFonts w:eastAsia="Calibri"/>
          <w:color w:val="000000"/>
        </w:rPr>
        <w:t xml:space="preserve"> awareness in leadership training in most educational institution</w:t>
      </w:r>
      <w:r w:rsidR="00580CBF">
        <w:rPr>
          <w:rFonts w:eastAsia="Calibri"/>
          <w:color w:val="000000"/>
        </w:rPr>
        <w:t>s</w:t>
      </w:r>
      <w:r w:rsidRPr="000B225A">
        <w:rPr>
          <w:rFonts w:eastAsia="Calibri"/>
          <w:color w:val="000000"/>
        </w:rPr>
        <w:t xml:space="preserve"> and corporate training. The three main areas of leadership training focus on competency, career development, and character, </w:t>
      </w:r>
      <w:r>
        <w:rPr>
          <w:rFonts w:eastAsia="Calibri"/>
          <w:noProof/>
          <w:color w:val="000000"/>
        </w:rPr>
        <w:t>at</w:t>
      </w:r>
      <w:r w:rsidRPr="000B225A">
        <w:rPr>
          <w:rFonts w:eastAsia="Calibri"/>
          <w:color w:val="000000"/>
        </w:rPr>
        <w:t xml:space="preserve"> least of which is </w:t>
      </w:r>
      <w:r w:rsidRPr="00D4571C">
        <w:rPr>
          <w:rFonts w:eastAsia="Calibri"/>
          <w:noProof/>
          <w:color w:val="000000"/>
        </w:rPr>
        <w:t>character</w:t>
      </w:r>
      <w:r w:rsidR="00D202A8">
        <w:rPr>
          <w:rFonts w:eastAsia="Calibri"/>
          <w:color w:val="000000"/>
        </w:rPr>
        <w:t xml:space="preserve">. </w:t>
      </w:r>
      <w:r w:rsidRPr="0034147C">
        <w:rPr>
          <w:rFonts w:eastAsia="Calibri"/>
          <w:noProof/>
          <w:color w:val="000000"/>
        </w:rPr>
        <w:t>For</w:t>
      </w:r>
      <w:r w:rsidRPr="000B225A">
        <w:rPr>
          <w:rFonts w:eastAsia="Calibri"/>
          <w:color w:val="000000"/>
        </w:rPr>
        <w:t xml:space="preserve"> Rigg</w:t>
      </w:r>
      <w:r w:rsidR="00580CBF">
        <w:rPr>
          <w:rFonts w:eastAsia="Calibri"/>
          <w:color w:val="000000"/>
        </w:rPr>
        <w:t>'</w:t>
      </w:r>
      <w:r w:rsidRPr="000B225A">
        <w:rPr>
          <w:rFonts w:eastAsia="Calibri"/>
          <w:color w:val="000000"/>
        </w:rPr>
        <w:t xml:space="preserve">s study (2000), representative characteristics of integrity were </w:t>
      </w:r>
      <w:r w:rsidRPr="000B225A">
        <w:rPr>
          <w:rFonts w:eastAsia="Calibri"/>
          <w:color w:val="000000"/>
        </w:rPr>
        <w:lastRenderedPageBreak/>
        <w:t>honesty, trust, kindness, and respect. Another area lacking in leadership education is intercultural education.</w:t>
      </w:r>
    </w:p>
    <w:p w14:paraId="47B7F4FF" w14:textId="51B88971" w:rsidR="00437895" w:rsidRPr="000B225A" w:rsidRDefault="00437895" w:rsidP="00437895">
      <w:pPr>
        <w:pStyle w:val="BodyText"/>
        <w:rPr>
          <w:rFonts w:eastAsia="Calibri"/>
          <w:b/>
          <w:color w:val="000000"/>
        </w:rPr>
      </w:pPr>
      <w:r w:rsidRPr="000B225A">
        <w:rPr>
          <w:rFonts w:eastAsia="Calibri"/>
          <w:color w:val="000000"/>
        </w:rPr>
        <w:t xml:space="preserve">When leadership training includes cross-cultural education, </w:t>
      </w:r>
      <w:r w:rsidR="00580CBF">
        <w:rPr>
          <w:rFonts w:eastAsia="Calibri"/>
          <w:color w:val="000000"/>
        </w:rPr>
        <w:t xml:space="preserve">it </w:t>
      </w:r>
      <w:r w:rsidRPr="000B225A">
        <w:rPr>
          <w:rFonts w:eastAsia="Calibri"/>
          <w:color w:val="000000"/>
        </w:rPr>
        <w:t>might support a change of perspective that can reduce prejudices, resentments, and unfounded fears of any foreignness one may encounter (</w:t>
      </w:r>
      <w:proofErr w:type="spellStart"/>
      <w:r w:rsidRPr="000B225A">
        <w:rPr>
          <w:rFonts w:eastAsia="Calibri"/>
          <w:color w:val="000000"/>
        </w:rPr>
        <w:t>Schrangl</w:t>
      </w:r>
      <w:proofErr w:type="spellEnd"/>
      <w:r w:rsidRPr="000B225A">
        <w:rPr>
          <w:rFonts w:eastAsia="Calibri"/>
          <w:color w:val="000000"/>
        </w:rPr>
        <w:t xml:space="preserve">, Mortensen, &amp; Moser, 2016). </w:t>
      </w:r>
    </w:p>
    <w:p w14:paraId="773EC495" w14:textId="1F1A1F51" w:rsidR="00437895" w:rsidRPr="000B225A" w:rsidRDefault="00437895" w:rsidP="00437895">
      <w:pPr>
        <w:pStyle w:val="BodyText"/>
      </w:pPr>
      <w:r w:rsidRPr="0034147C">
        <w:rPr>
          <w:noProof/>
        </w:rPr>
        <w:t xml:space="preserve">The results in Holland &amp; Albrecht article (2013) suggested the most </w:t>
      </w:r>
      <w:r w:rsidR="00BA4E19">
        <w:rPr>
          <w:noProof/>
        </w:rPr>
        <w:t>critical</w:t>
      </w:r>
      <w:r w:rsidR="00BA4E19" w:rsidRPr="0034147C">
        <w:rPr>
          <w:noProof/>
        </w:rPr>
        <w:t xml:space="preserve"> </w:t>
      </w:r>
      <w:r w:rsidRPr="0034147C">
        <w:rPr>
          <w:noProof/>
        </w:rPr>
        <w:t xml:space="preserve">issues facing worldwide business ethics include; 1) quality of teachers and teaching methods in the educational institutions, 2) the general field of business ethics in corporate training, 3) the environment, 4) quality of business ethics research, 5) the decline of ethics in society and business, 6) concept of being in service to the community, 7) globalization, and 8) the actual implementation of ethics into </w:t>
      </w:r>
      <w:r w:rsidR="00580CBF">
        <w:rPr>
          <w:noProof/>
        </w:rPr>
        <w:t xml:space="preserve">the </w:t>
      </w:r>
      <w:r w:rsidRPr="0034147C">
        <w:rPr>
          <w:noProof/>
        </w:rPr>
        <w:t>business culture.</w:t>
      </w:r>
    </w:p>
    <w:p w14:paraId="3E088230" w14:textId="155695F5" w:rsidR="00437895" w:rsidRPr="000B225A" w:rsidRDefault="00437895" w:rsidP="00437895">
      <w:pPr>
        <w:pStyle w:val="BodyText"/>
        <w:rPr>
          <w:rFonts w:eastAsia="Calibri"/>
        </w:rPr>
      </w:pPr>
      <w:r w:rsidRPr="000B225A">
        <w:rPr>
          <w:rFonts w:eastAsia="Calibri"/>
        </w:rPr>
        <w:t>"In the 21st century, the need for global ethical leadership is not merely a desirable option, but a matter of survival” (Pepper, 2016)</w:t>
      </w:r>
      <w:r w:rsidR="00D202A8">
        <w:rPr>
          <w:rFonts w:eastAsia="Calibri"/>
        </w:rPr>
        <w:t xml:space="preserve">. </w:t>
      </w:r>
      <w:r w:rsidRPr="000B225A">
        <w:rPr>
          <w:rFonts w:eastAsia="Calibri"/>
        </w:rPr>
        <w:t xml:space="preserve">According to the </w:t>
      </w:r>
      <w:r w:rsidR="00BF7199">
        <w:rPr>
          <w:rFonts w:eastAsia="Calibri"/>
        </w:rPr>
        <w:t>ethics trainers/facilitators study</w:t>
      </w:r>
      <w:r w:rsidRPr="000B225A">
        <w:rPr>
          <w:rFonts w:eastAsia="Calibri"/>
        </w:rPr>
        <w:t>, employees commit fraud because there is no oversight</w:t>
      </w:r>
      <w:r w:rsidR="00BF7199">
        <w:rPr>
          <w:rFonts w:eastAsia="Calibri"/>
        </w:rPr>
        <w:t>. W</w:t>
      </w:r>
      <w:r w:rsidRPr="000B225A">
        <w:rPr>
          <w:rFonts w:eastAsia="Calibri"/>
        </w:rPr>
        <w:t>hat people believe to be right and wrong in their values justifies their unethical behavior in the workplace</w:t>
      </w:r>
      <w:r w:rsidR="00D202A8">
        <w:rPr>
          <w:rFonts w:eastAsia="Calibri"/>
        </w:rPr>
        <w:t xml:space="preserve">. </w:t>
      </w:r>
      <w:r w:rsidRPr="000B225A">
        <w:rPr>
          <w:rFonts w:eastAsia="Calibri"/>
        </w:rPr>
        <w:t>Ethics training conducted in either institutions or the corporate environment should be interactive and integrated with actual case studies specific to day-to-day decisions in the workplace</w:t>
      </w:r>
      <w:r w:rsidR="00D202A8">
        <w:rPr>
          <w:rFonts w:eastAsia="Calibri"/>
        </w:rPr>
        <w:t xml:space="preserve">. </w:t>
      </w:r>
      <w:r w:rsidRPr="000B225A">
        <w:rPr>
          <w:rFonts w:eastAsia="Calibri"/>
        </w:rPr>
        <w:t>Then a presentation by small groups could include interaction to engage students</w:t>
      </w:r>
      <w:r>
        <w:rPr>
          <w:rFonts w:eastAsia="Calibri"/>
        </w:rPr>
        <w:t xml:space="preserve"> </w:t>
      </w:r>
      <w:r>
        <w:rPr>
          <w:rFonts w:eastAsia="Calibri"/>
          <w:noProof/>
        </w:rPr>
        <w:t>in discussing</w:t>
      </w:r>
      <w:r w:rsidRPr="00D4571C">
        <w:rPr>
          <w:rFonts w:eastAsia="Calibri"/>
          <w:noProof/>
        </w:rPr>
        <w:t xml:space="preserve"> alternative solutions from differing cultural viewpoints</w:t>
      </w:r>
      <w:r w:rsidRPr="000B225A">
        <w:rPr>
          <w:rFonts w:eastAsia="Calibri"/>
        </w:rPr>
        <w:t xml:space="preserve">. The educator’s multi-media technical skills in developing </w:t>
      </w:r>
      <w:r w:rsidR="00580CBF">
        <w:rPr>
          <w:rFonts w:eastAsia="Calibri"/>
        </w:rPr>
        <w:t xml:space="preserve">a </w:t>
      </w:r>
      <w:r w:rsidRPr="000B225A">
        <w:rPr>
          <w:rFonts w:eastAsia="Calibri"/>
        </w:rPr>
        <w:t xml:space="preserve">business ethics curriculum can be </w:t>
      </w:r>
      <w:r w:rsidR="00BA4E19">
        <w:rPr>
          <w:rFonts w:eastAsia="Calibri"/>
        </w:rPr>
        <w:t>challenging</w:t>
      </w:r>
      <w:r w:rsidRPr="000B225A">
        <w:rPr>
          <w:rFonts w:eastAsia="Calibri"/>
        </w:rPr>
        <w:t xml:space="preserve"> when delivering to multi-cultural students. </w:t>
      </w:r>
    </w:p>
    <w:p w14:paraId="6777413A" w14:textId="77777777" w:rsidR="00517F9E" w:rsidRDefault="00437895" w:rsidP="00E46D84">
      <w:pPr>
        <w:pStyle w:val="BodyText"/>
        <w:rPr>
          <w:rFonts w:eastAsia="Calibri"/>
        </w:rPr>
      </w:pPr>
      <w:r w:rsidRPr="000B225A">
        <w:lastRenderedPageBreak/>
        <w:t xml:space="preserve">The digital technology transformation study included (State of digital business, 2016) </w:t>
      </w:r>
      <w:r w:rsidRPr="000B225A">
        <w:rPr>
          <w:rFonts w:eastAsia="Calibri"/>
        </w:rPr>
        <w:t>delivering a superior experience for customers globally and creating new sources of customer value with a corporate culture of ethics and integrity worldwide.</w:t>
      </w:r>
    </w:p>
    <w:p w14:paraId="1D79D869" w14:textId="65DF259B" w:rsidR="00EE46B4" w:rsidRDefault="005C0822" w:rsidP="00EE46B4">
      <w:pPr>
        <w:spacing w:line="480" w:lineRule="auto"/>
        <w:rPr>
          <w:rFonts w:eastAsia="Calibri"/>
        </w:rPr>
      </w:pPr>
      <w:r w:rsidRPr="005C0822">
        <w:rPr>
          <w:rFonts w:eastAsia="Calibri"/>
        </w:rPr>
        <w:t>"What if we could get model communities in this country and model institutions, schools, businesses, and government units that would become islands of excellence in seas of mediocrity? What if they could become models and then transport what they learn and become mentors to others so that this whole spirit of stewardship, of servant leadership, of working at the empowerment process through structures and systems could take root and flourish? (Greenleaf, 2002 p. 12).</w:t>
      </w:r>
      <w:r>
        <w:rPr>
          <w:rFonts w:eastAsia="Calibri"/>
        </w:rPr>
        <w:t xml:space="preserve"> </w:t>
      </w:r>
      <w:r w:rsidR="00F16B87">
        <w:rPr>
          <w:rFonts w:eastAsia="Calibri"/>
        </w:rPr>
        <w:t>Then, t</w:t>
      </w:r>
      <w:r>
        <w:rPr>
          <w:rFonts w:eastAsia="Calibri"/>
        </w:rPr>
        <w:t xml:space="preserve">hose who have a heart for mentoring could be world </w:t>
      </w:r>
      <w:r w:rsidR="00EE46B4">
        <w:rPr>
          <w:rFonts w:eastAsia="Calibri"/>
        </w:rPr>
        <w:t>changers.</w:t>
      </w:r>
    </w:p>
    <w:p w14:paraId="6DCAD3CB" w14:textId="77777777" w:rsidR="00EE46B4" w:rsidRDefault="00EE46B4">
      <w:pPr>
        <w:rPr>
          <w:rFonts w:eastAsia="Calibri"/>
        </w:rPr>
      </w:pPr>
      <w:r>
        <w:rPr>
          <w:rFonts w:eastAsia="Calibri"/>
        </w:rPr>
        <w:br w:type="page"/>
      </w:r>
    </w:p>
    <w:p w14:paraId="450D230A" w14:textId="666FE5AC" w:rsidR="009E01E5" w:rsidRPr="009300EC" w:rsidRDefault="009E01E5" w:rsidP="00EE46B4">
      <w:pPr>
        <w:pStyle w:val="APALevel0"/>
      </w:pPr>
      <w:bookmarkStart w:id="92" w:name="_Toc85615357"/>
      <w:commentRangeStart w:id="93"/>
      <w:commentRangeStart w:id="94"/>
      <w:r w:rsidRPr="009300EC">
        <w:lastRenderedPageBreak/>
        <w:t xml:space="preserve">CHAPTER 3: RESEARCH </w:t>
      </w:r>
      <w:r w:rsidR="00BA0D6B" w:rsidRPr="009300EC">
        <w:t>DESIGN</w:t>
      </w:r>
      <w:r w:rsidR="00D94AE4" w:rsidRPr="009300EC">
        <w:t xml:space="preserve"> AND METHODOLOGY</w:t>
      </w:r>
      <w:bookmarkEnd w:id="92"/>
      <w:commentRangeEnd w:id="93"/>
      <w:r w:rsidR="0088356F">
        <w:rPr>
          <w:rStyle w:val="CommentReference"/>
          <w:b w:val="0"/>
          <w:bCs w:val="0"/>
          <w:caps w:val="0"/>
        </w:rPr>
        <w:commentReference w:id="93"/>
      </w:r>
      <w:commentRangeEnd w:id="94"/>
      <w:r w:rsidR="0088356F">
        <w:rPr>
          <w:rStyle w:val="CommentReference"/>
          <w:b w:val="0"/>
          <w:bCs w:val="0"/>
          <w:caps w:val="0"/>
        </w:rPr>
        <w:commentReference w:id="94"/>
      </w:r>
    </w:p>
    <w:p w14:paraId="240600E4" w14:textId="560171D5" w:rsidR="00EF033E" w:rsidRPr="00C34D80" w:rsidRDefault="00C34D80" w:rsidP="00EE46B4">
      <w:pPr>
        <w:pStyle w:val="BodyText"/>
      </w:pPr>
      <w:r w:rsidRPr="00C34D80">
        <w:t>This chapter defines the methodology used in this research project</w:t>
      </w:r>
      <w:r w:rsidR="005C0822">
        <w:t xml:space="preserve"> of a non-experimental research design using comparative statistical analysis between </w:t>
      </w:r>
      <w:r w:rsidR="00EE46B4">
        <w:t xml:space="preserve">participants </w:t>
      </w:r>
      <w:r w:rsidR="005C0822">
        <w:t xml:space="preserve">that require </w:t>
      </w:r>
      <w:r w:rsidR="00544E3E">
        <w:t>formal</w:t>
      </w:r>
      <w:r w:rsidR="005C0822">
        <w:t xml:space="preserve"> mentoring and </w:t>
      </w:r>
      <w:r w:rsidR="00EE46B4">
        <w:t xml:space="preserve">participants </w:t>
      </w:r>
      <w:r w:rsidR="005C0822">
        <w:t xml:space="preserve">that do not require </w:t>
      </w:r>
      <w:r w:rsidR="00544E3E">
        <w:t>formal</w:t>
      </w:r>
      <w:r w:rsidR="005C0822">
        <w:t xml:space="preserve"> mentoring</w:t>
      </w:r>
      <w:r w:rsidRPr="00C34D80">
        <w:t xml:space="preserve">. </w:t>
      </w:r>
      <w:r w:rsidR="00F16B87">
        <w:t>In addition, t</w:t>
      </w:r>
      <w:r w:rsidRPr="00C34D80">
        <w:t>he chapter includes</w:t>
      </w:r>
      <w:r w:rsidR="0034147C">
        <w:t xml:space="preserve"> a</w:t>
      </w:r>
      <w:r w:rsidRPr="00C34D80">
        <w:t xml:space="preserve"> </w:t>
      </w:r>
      <w:r w:rsidRPr="0034147C">
        <w:rPr>
          <w:noProof/>
        </w:rPr>
        <w:t>thesis</w:t>
      </w:r>
      <w:r w:rsidRPr="00C34D80">
        <w:t xml:space="preserve"> statement, hypotheses, operational definitions, assumptions about methodology limitations of the study, ethical standards, procedures for gathering data, and procedures for analyzing data. </w:t>
      </w:r>
    </w:p>
    <w:p w14:paraId="155CDE88" w14:textId="77777777" w:rsidR="00D94AE4" w:rsidRDefault="00D94AE4" w:rsidP="00B71A79">
      <w:pPr>
        <w:pStyle w:val="APALevel1"/>
      </w:pPr>
      <w:bookmarkStart w:id="95" w:name="_Toc85615358"/>
      <w:commentRangeStart w:id="96"/>
      <w:r>
        <w:t>Thesis Statement</w:t>
      </w:r>
      <w:bookmarkEnd w:id="95"/>
      <w:commentRangeEnd w:id="96"/>
      <w:r w:rsidR="0088356F">
        <w:rPr>
          <w:rStyle w:val="CommentReference"/>
          <w:b w:val="0"/>
        </w:rPr>
        <w:commentReference w:id="96"/>
      </w:r>
    </w:p>
    <w:p w14:paraId="26D1C79F" w14:textId="1078EC26" w:rsidR="00572C5C" w:rsidRPr="00971080" w:rsidRDefault="00F16B87" w:rsidP="00971080">
      <w:pPr>
        <w:pStyle w:val="BodyText"/>
      </w:pPr>
      <w:r>
        <w:t>Based on statistical analysis, this study will compare</w:t>
      </w:r>
      <w:r w:rsidR="00E208BB">
        <w:t xml:space="preserve"> individual real estate professionals with </w:t>
      </w:r>
      <w:r w:rsidR="00544E3E">
        <w:t>formal</w:t>
      </w:r>
      <w:r w:rsidR="00E208BB">
        <w:t xml:space="preserve"> mentoring with those who do not and the impact on</w:t>
      </w:r>
      <w:r w:rsidR="00572C5C">
        <w:t xml:space="preserve"> ethical awareness</w:t>
      </w:r>
      <w:r w:rsidR="00E208BB">
        <w:t xml:space="preserve"> in the real estate industry.</w:t>
      </w:r>
    </w:p>
    <w:p w14:paraId="58E3EBC9" w14:textId="3C7CD913" w:rsidR="009E01E5" w:rsidRDefault="00FB756F" w:rsidP="009E01E5">
      <w:pPr>
        <w:pStyle w:val="APALevel1"/>
      </w:pPr>
      <w:bookmarkStart w:id="97" w:name="_Toc85615359"/>
      <w:r>
        <w:t xml:space="preserve">Research </w:t>
      </w:r>
      <w:r w:rsidR="009E01E5">
        <w:t>Hypothes</w:t>
      </w:r>
      <w:r w:rsidR="0039613A">
        <w:t>e</w:t>
      </w:r>
      <w:r w:rsidR="009E01E5">
        <w:t>s</w:t>
      </w:r>
      <w:bookmarkEnd w:id="97"/>
    </w:p>
    <w:p w14:paraId="1CA07B4E" w14:textId="343DCEBE" w:rsidR="004D7FC0" w:rsidRDefault="004D7FC0" w:rsidP="004D7FC0">
      <w:pPr>
        <w:pStyle w:val="APALevel2"/>
        <w:jc w:val="center"/>
        <w:rPr>
          <w:b w:val="0"/>
          <w:bCs/>
          <w:i/>
          <w:iCs w:val="0"/>
        </w:rPr>
      </w:pPr>
      <w:bookmarkStart w:id="98" w:name="_Toc85615360"/>
      <w:r w:rsidRPr="00EE46B4">
        <w:rPr>
          <w:b w:val="0"/>
          <w:bCs/>
          <w:i/>
          <w:iCs w:val="0"/>
        </w:rPr>
        <w:t>Null Hypothesis</w:t>
      </w:r>
      <w:bookmarkEnd w:id="98"/>
    </w:p>
    <w:p w14:paraId="42312604" w14:textId="0A082A47" w:rsidR="004D7FC0" w:rsidRPr="00143BFE" w:rsidRDefault="004D7FC0" w:rsidP="00EE46B4">
      <w:pPr>
        <w:pStyle w:val="BodyText"/>
      </w:pPr>
      <w:r>
        <w:t xml:space="preserve">There was no statistically significant difference in ethical awareness </w:t>
      </w:r>
      <w:r w:rsidR="002E6131">
        <w:t xml:space="preserve">between individuals </w:t>
      </w:r>
      <w:r>
        <w:t xml:space="preserve">when </w:t>
      </w:r>
      <w:r w:rsidR="00544E3E">
        <w:t>formal</w:t>
      </w:r>
      <w:r>
        <w:t xml:space="preserve"> mentoring is required for the real estate professional.</w:t>
      </w:r>
    </w:p>
    <w:p w14:paraId="3AD973BC" w14:textId="77777777" w:rsidR="00D94AE4" w:rsidRPr="00572C5C" w:rsidRDefault="00D94AE4" w:rsidP="00572C5C">
      <w:pPr>
        <w:pStyle w:val="APALevel2"/>
        <w:jc w:val="center"/>
        <w:rPr>
          <w:b w:val="0"/>
          <w:i/>
        </w:rPr>
      </w:pPr>
      <w:bookmarkStart w:id="99" w:name="_Toc85615361"/>
      <w:r w:rsidRPr="00572C5C">
        <w:rPr>
          <w:b w:val="0"/>
          <w:i/>
        </w:rPr>
        <w:t>Hypothesis 1</w:t>
      </w:r>
      <w:bookmarkEnd w:id="99"/>
    </w:p>
    <w:p w14:paraId="4339B47C" w14:textId="764A894E" w:rsidR="00572C5C" w:rsidRPr="002E6131" w:rsidRDefault="008B2BA2" w:rsidP="00965FB8">
      <w:pPr>
        <w:pStyle w:val="BodyText"/>
        <w:rPr>
          <w:rFonts w:eastAsiaTheme="minorEastAsia"/>
          <w:strike/>
        </w:rPr>
      </w:pPr>
      <w:bookmarkStart w:id="100" w:name="_Toc521950610"/>
      <w:bookmarkStart w:id="101" w:name="_Toc718662"/>
      <w:r w:rsidRPr="00A00DE0">
        <w:rPr>
          <w:rStyle w:val="BodyTextChar"/>
        </w:rPr>
        <w:t>H</w:t>
      </w:r>
      <w:r w:rsidRPr="00A00DE0">
        <w:rPr>
          <w:rStyle w:val="BodyTextChar"/>
          <w:vertAlign w:val="subscript"/>
        </w:rPr>
        <w:t>0</w:t>
      </w:r>
      <w:r w:rsidRPr="00A00DE0">
        <w:rPr>
          <w:rStyle w:val="BodyTextChar"/>
        </w:rPr>
        <w:t xml:space="preserve">1: </w:t>
      </w:r>
      <w:bookmarkStart w:id="102" w:name="_Hlk957929"/>
      <w:bookmarkEnd w:id="100"/>
      <w:bookmarkEnd w:id="101"/>
      <w:r w:rsidR="002E6131">
        <w:rPr>
          <w:rStyle w:val="BodyTextChar"/>
        </w:rPr>
        <w:t xml:space="preserve">Individuals provided with a </w:t>
      </w:r>
      <w:r w:rsidR="00544E3E">
        <w:rPr>
          <w:rStyle w:val="BodyTextChar"/>
        </w:rPr>
        <w:t>formal</w:t>
      </w:r>
      <w:r w:rsidR="002E6131">
        <w:rPr>
          <w:rStyle w:val="BodyTextChar"/>
        </w:rPr>
        <w:t xml:space="preserve"> mentoring program will score higher in </w:t>
      </w:r>
      <w:r w:rsidR="002E6131" w:rsidRPr="002E6131">
        <w:rPr>
          <w:rStyle w:val="BodyTextChar"/>
          <w:b/>
          <w:bCs/>
        </w:rPr>
        <w:t>Ethical Concerns</w:t>
      </w:r>
      <w:r w:rsidR="002E6131">
        <w:rPr>
          <w:rStyle w:val="BodyTextChar"/>
        </w:rPr>
        <w:t xml:space="preserve"> of feelings and thinking of situations.</w:t>
      </w:r>
      <w:bookmarkEnd w:id="102"/>
    </w:p>
    <w:p w14:paraId="17CDD3F0" w14:textId="77777777" w:rsidR="00D94AE4" w:rsidRDefault="00D94AE4" w:rsidP="00965FB8">
      <w:pPr>
        <w:pStyle w:val="APALevel2"/>
        <w:jc w:val="center"/>
        <w:rPr>
          <w:b w:val="0"/>
          <w:i/>
        </w:rPr>
      </w:pPr>
      <w:bookmarkStart w:id="103" w:name="_Toc85615362"/>
      <w:r w:rsidRPr="00D618DC">
        <w:rPr>
          <w:b w:val="0"/>
          <w:i/>
        </w:rPr>
        <w:t>Hypothesis 2</w:t>
      </w:r>
      <w:bookmarkEnd w:id="103"/>
    </w:p>
    <w:p w14:paraId="4E485E53" w14:textId="10DA0675" w:rsidR="00971080" w:rsidRDefault="00C14CD5" w:rsidP="00965FB8">
      <w:pPr>
        <w:pStyle w:val="BodyText"/>
      </w:pPr>
      <w:r>
        <w:t>H</w:t>
      </w:r>
      <w:r w:rsidRPr="0078056D">
        <w:rPr>
          <w:vertAlign w:val="subscript"/>
        </w:rPr>
        <w:t>0</w:t>
      </w:r>
      <w:r>
        <w:t xml:space="preserve">2: </w:t>
      </w:r>
      <w:r w:rsidR="002E6131">
        <w:t xml:space="preserve">Individuals provided with a </w:t>
      </w:r>
      <w:r w:rsidR="00544E3E">
        <w:t>formal</w:t>
      </w:r>
      <w:r w:rsidR="002E6131">
        <w:t xml:space="preserve"> mentoring program will score higher in </w:t>
      </w:r>
      <w:r w:rsidR="002E6131" w:rsidRPr="002E6131">
        <w:rPr>
          <w:b/>
          <w:bCs/>
        </w:rPr>
        <w:t>Ethical Consistency</w:t>
      </w:r>
      <w:r w:rsidR="002E6131">
        <w:t xml:space="preserve"> with intention supported by behavior to do the right thing.</w:t>
      </w:r>
      <w:r>
        <w:t xml:space="preserve"> </w:t>
      </w:r>
    </w:p>
    <w:p w14:paraId="49578293" w14:textId="77777777" w:rsidR="00C14CD5" w:rsidRDefault="00C14CD5" w:rsidP="00C14CD5">
      <w:pPr>
        <w:pStyle w:val="APALevel2"/>
        <w:jc w:val="center"/>
        <w:rPr>
          <w:b w:val="0"/>
          <w:i/>
        </w:rPr>
      </w:pPr>
      <w:bookmarkStart w:id="104" w:name="_Toc85615363"/>
      <w:r w:rsidRPr="00D618DC">
        <w:rPr>
          <w:b w:val="0"/>
          <w:i/>
        </w:rPr>
        <w:lastRenderedPageBreak/>
        <w:t xml:space="preserve">Hypothesis </w:t>
      </w:r>
      <w:r>
        <w:rPr>
          <w:b w:val="0"/>
          <w:i/>
        </w:rPr>
        <w:t>3</w:t>
      </w:r>
      <w:bookmarkEnd w:id="104"/>
    </w:p>
    <w:p w14:paraId="3D3914DF" w14:textId="17366D5B" w:rsidR="00971080" w:rsidRDefault="007877D3" w:rsidP="00971080">
      <w:pPr>
        <w:pStyle w:val="BodyText"/>
      </w:pPr>
      <w:bookmarkStart w:id="105" w:name="_Hlk504481742"/>
      <w:bookmarkStart w:id="106" w:name="_Hlk708788"/>
      <w:r w:rsidRPr="00971080">
        <w:t>H</w:t>
      </w:r>
      <w:r w:rsidRPr="00B71A79">
        <w:rPr>
          <w:vertAlign w:val="subscript"/>
        </w:rPr>
        <w:t>0</w:t>
      </w:r>
      <w:r w:rsidRPr="00971080">
        <w:t xml:space="preserve">3:  </w:t>
      </w:r>
      <w:bookmarkStart w:id="107" w:name="_Hlk504471556"/>
      <w:bookmarkEnd w:id="105"/>
      <w:r w:rsidR="002E6131">
        <w:t xml:space="preserve">Individuals provided with a </w:t>
      </w:r>
      <w:r w:rsidR="00544E3E">
        <w:t>formal</w:t>
      </w:r>
      <w:r w:rsidR="002E6131">
        <w:t xml:space="preserve"> mentoring program will score higher with </w:t>
      </w:r>
      <w:r w:rsidR="002E6131" w:rsidRPr="006D58D7">
        <w:rPr>
          <w:b/>
          <w:bCs/>
        </w:rPr>
        <w:t>Ethical Integrity</w:t>
      </w:r>
      <w:r w:rsidR="002E6131">
        <w:t xml:space="preserve"> supported with a combination of ethical concerns and ethical consistency predictive. </w:t>
      </w:r>
    </w:p>
    <w:p w14:paraId="51E29630" w14:textId="77777777" w:rsidR="00B71A79" w:rsidRDefault="00B71A79" w:rsidP="00B71A79">
      <w:pPr>
        <w:pStyle w:val="APALevel2"/>
        <w:jc w:val="center"/>
        <w:rPr>
          <w:b w:val="0"/>
          <w:i/>
        </w:rPr>
      </w:pPr>
      <w:bookmarkStart w:id="108" w:name="_Toc85615364"/>
      <w:bookmarkEnd w:id="106"/>
      <w:r w:rsidRPr="00B71A79">
        <w:rPr>
          <w:b w:val="0"/>
          <w:i/>
        </w:rPr>
        <w:t>Hypothesis 4</w:t>
      </w:r>
      <w:bookmarkEnd w:id="108"/>
    </w:p>
    <w:p w14:paraId="7CA88DD8" w14:textId="1E0DEE0A" w:rsidR="004F2BD7" w:rsidRDefault="00B71A79" w:rsidP="004F2BD7">
      <w:pPr>
        <w:pStyle w:val="BodyText"/>
      </w:pPr>
      <w:r w:rsidRPr="00971080">
        <w:t>H</w:t>
      </w:r>
      <w:r w:rsidRPr="00B71A79">
        <w:rPr>
          <w:vertAlign w:val="subscript"/>
        </w:rPr>
        <w:t>0</w:t>
      </w:r>
      <w:r>
        <w:t>4</w:t>
      </w:r>
      <w:r w:rsidRPr="00971080">
        <w:t xml:space="preserve">:  </w:t>
      </w:r>
      <w:r w:rsidR="002E6131">
        <w:t xml:space="preserve">Individuals provided with a </w:t>
      </w:r>
      <w:r w:rsidR="00544E3E">
        <w:t>formal</w:t>
      </w:r>
      <w:r w:rsidR="002E6131">
        <w:t xml:space="preserve"> mentoring program will score higher in </w:t>
      </w:r>
      <w:r w:rsidR="002E6131" w:rsidRPr="006D58D7">
        <w:rPr>
          <w:b/>
          <w:bCs/>
        </w:rPr>
        <w:t>Ethical Behavior</w:t>
      </w:r>
      <w:r w:rsidR="002E6131">
        <w:t xml:space="preserve"> is cons</w:t>
      </w:r>
      <w:r w:rsidR="006D58D7">
        <w:t>ist</w:t>
      </w:r>
      <w:r w:rsidR="002E6131">
        <w:t xml:space="preserve">ent with ethical </w:t>
      </w:r>
      <w:r w:rsidR="006D58D7">
        <w:t xml:space="preserve">awareness and integrity. </w:t>
      </w:r>
    </w:p>
    <w:p w14:paraId="69569293" w14:textId="77777777" w:rsidR="009E01E5" w:rsidRDefault="009E01E5" w:rsidP="00971080">
      <w:pPr>
        <w:pStyle w:val="APALevel1"/>
      </w:pPr>
      <w:bookmarkStart w:id="109" w:name="_Toc85615365"/>
      <w:bookmarkEnd w:id="107"/>
      <w:r>
        <w:t>Operational Definitions</w:t>
      </w:r>
      <w:bookmarkEnd w:id="109"/>
    </w:p>
    <w:p w14:paraId="4DE7FA2C" w14:textId="1AB9AE4A" w:rsidR="00B10C4E" w:rsidRDefault="00A44C40" w:rsidP="00A44C40">
      <w:pPr>
        <w:pStyle w:val="BodyText"/>
      </w:pPr>
      <w:r>
        <w:t xml:space="preserve">The focus of the operational definitions was formulated based on the following terms as defined </w:t>
      </w:r>
      <w:r w:rsidR="00B10C4E">
        <w:t xml:space="preserve">(Ingerson 2014):  </w:t>
      </w:r>
    </w:p>
    <w:p w14:paraId="606012F0" w14:textId="39120AA2" w:rsidR="00EC7851" w:rsidRPr="006D58D7" w:rsidRDefault="00EC7851" w:rsidP="00A44C40">
      <w:pPr>
        <w:pStyle w:val="BodyText"/>
      </w:pPr>
      <w:r w:rsidRPr="006D58D7">
        <w:t>EC1 – Ethical Concer</w:t>
      </w:r>
      <w:r>
        <w:t>n</w:t>
      </w:r>
      <w:r w:rsidRPr="006D58D7">
        <w:t xml:space="preserve"> (Respect</w:t>
      </w:r>
      <w:r>
        <w:t>)</w:t>
      </w:r>
      <w:r w:rsidRPr="006D58D7">
        <w:t>: What does an individual feel and think about an ethical situation as it occurs?</w:t>
      </w:r>
      <w:r w:rsidR="00410A31">
        <w:t xml:space="preserve">  The sum of items one through five responses on the five Likert scale</w:t>
      </w:r>
      <w:r w:rsidR="00791151">
        <w:t xml:space="preserve"> result</w:t>
      </w:r>
      <w:r w:rsidR="00F16B87">
        <w:t>s</w:t>
      </w:r>
      <w:r w:rsidR="00791151">
        <w:t xml:space="preserve"> in ethical concern analysis.</w:t>
      </w:r>
    </w:p>
    <w:p w14:paraId="1061A57E" w14:textId="5089A591" w:rsidR="00EC7851" w:rsidRPr="006D58D7" w:rsidRDefault="00EC7851" w:rsidP="00A44C40">
      <w:pPr>
        <w:pStyle w:val="BodyText"/>
      </w:pPr>
      <w:r w:rsidRPr="006D58D7">
        <w:t xml:space="preserve">EC2 – Ethical Consistency (Fairness): </w:t>
      </w:r>
      <w:r w:rsidR="00F16B87">
        <w:t>Does their behavior support the individual’s consistency</w:t>
      </w:r>
      <w:r w:rsidRPr="006D58D7">
        <w:t xml:space="preserve"> to do the right thing?</w:t>
      </w:r>
      <w:r w:rsidR="00791151">
        <w:t xml:space="preserve">  The sum of items six through ten responses on the five Likert scale result</w:t>
      </w:r>
      <w:r w:rsidR="00F16B87">
        <w:t>s</w:t>
      </w:r>
      <w:r w:rsidR="00791151">
        <w:t xml:space="preserve"> in ethical consistency analysis.</w:t>
      </w:r>
    </w:p>
    <w:p w14:paraId="59B505DA" w14:textId="2B625C90" w:rsidR="00EC7851" w:rsidRPr="006D58D7" w:rsidRDefault="00EC7851" w:rsidP="00A44C40">
      <w:pPr>
        <w:pStyle w:val="BodyText"/>
      </w:pPr>
      <w:r w:rsidRPr="006D58D7">
        <w:t>EI – Ethical Integrity (Responsibility): Is the individual</w:t>
      </w:r>
      <w:r w:rsidR="00580CBF">
        <w:t>'</w:t>
      </w:r>
      <w:r w:rsidRPr="006D58D7">
        <w:t xml:space="preserve">s integrity supported </w:t>
      </w:r>
      <w:r w:rsidR="00F16B87">
        <w:t>by</w:t>
      </w:r>
      <w:r w:rsidR="00F16B87" w:rsidRPr="006D58D7">
        <w:t xml:space="preserve"> </w:t>
      </w:r>
      <w:r w:rsidRPr="006D58D7">
        <w:t>a combination of ethical concern and consistency?</w:t>
      </w:r>
      <w:r w:rsidR="00791151">
        <w:t xml:space="preserve"> The sum of items eleven through sixteen responses on the five Likert scale result</w:t>
      </w:r>
      <w:r w:rsidR="00F16B87">
        <w:t>s</w:t>
      </w:r>
      <w:r w:rsidR="00791151">
        <w:t xml:space="preserve"> in ethical integrity analysis.</w:t>
      </w:r>
    </w:p>
    <w:p w14:paraId="43C29D46" w14:textId="229BB812" w:rsidR="00EC7851" w:rsidRPr="006D58D7" w:rsidDel="002B1531" w:rsidRDefault="00EC7851" w:rsidP="00A44C40">
      <w:pPr>
        <w:pStyle w:val="BodyText"/>
      </w:pPr>
      <w:r w:rsidRPr="006D58D7">
        <w:t>EB – Ethical Behavior (Honesty): Is the individual’s ethical behavior consistent with ethical integrity?</w:t>
      </w:r>
      <w:r w:rsidR="00791151">
        <w:t xml:space="preserve">  The sum of items seventeen through twenty responses on the five Likert scale result</w:t>
      </w:r>
      <w:r w:rsidR="00F16B87">
        <w:t>s</w:t>
      </w:r>
      <w:r w:rsidR="00791151">
        <w:t xml:space="preserve"> in the ethical behavior analysis</w:t>
      </w:r>
      <w:r w:rsidR="004C7923">
        <w:t>.</w:t>
      </w:r>
    </w:p>
    <w:p w14:paraId="7F77EC70" w14:textId="77777777" w:rsidR="009E01E5" w:rsidRDefault="00D94AE4" w:rsidP="00D94AE4">
      <w:pPr>
        <w:pStyle w:val="APALevel1"/>
      </w:pPr>
      <w:bookmarkStart w:id="110" w:name="_Toc85615366"/>
      <w:r>
        <w:lastRenderedPageBreak/>
        <w:t>Assumptions About Methodology</w:t>
      </w:r>
      <w:bookmarkEnd w:id="110"/>
    </w:p>
    <w:p w14:paraId="36B682A5" w14:textId="75637A02" w:rsidR="0079546F" w:rsidRPr="0079546F" w:rsidRDefault="002D7C4D" w:rsidP="0079546F">
      <w:pPr>
        <w:pStyle w:val="BodyText"/>
      </w:pPr>
      <w:r>
        <w:t>The first a</w:t>
      </w:r>
      <w:r w:rsidR="0079546F">
        <w:t>ssumption</w:t>
      </w:r>
      <w:r>
        <w:t xml:space="preserve"> </w:t>
      </w:r>
      <w:r w:rsidR="002B1531">
        <w:t xml:space="preserve">was that </w:t>
      </w:r>
      <w:r>
        <w:t>the participants</w:t>
      </w:r>
      <w:r w:rsidR="002B1531">
        <w:t xml:space="preserve"> had the</w:t>
      </w:r>
      <w:r>
        <w:t xml:space="preserve"> time management skills to participate </w:t>
      </w:r>
      <w:r w:rsidR="0034147C">
        <w:rPr>
          <w:noProof/>
        </w:rPr>
        <w:t>in</w:t>
      </w:r>
      <w:r>
        <w:t xml:space="preserve"> a short segment of time within </w:t>
      </w:r>
      <w:r w:rsidR="00D4571C">
        <w:t xml:space="preserve">the </w:t>
      </w:r>
      <w:r w:rsidRPr="00D4571C">
        <w:rPr>
          <w:noProof/>
        </w:rPr>
        <w:t>one-month</w:t>
      </w:r>
      <w:r>
        <w:t xml:space="preserve"> </w:t>
      </w:r>
      <w:r w:rsidRPr="0034147C">
        <w:rPr>
          <w:noProof/>
        </w:rPr>
        <w:t xml:space="preserve">time </w:t>
      </w:r>
      <w:r w:rsidR="0034147C">
        <w:rPr>
          <w:noProof/>
        </w:rPr>
        <w:t>frame</w:t>
      </w:r>
      <w:r w:rsidR="00D202A8">
        <w:t xml:space="preserve">. </w:t>
      </w:r>
      <w:r>
        <w:t xml:space="preserve">The second assumption will be the honesty in which they answer the questions. </w:t>
      </w:r>
      <w:r w:rsidR="00F16B87">
        <w:t>Finally, t</w:t>
      </w:r>
      <w:r>
        <w:t>he third assumption is th</w:t>
      </w:r>
      <w:r w:rsidR="00580CBF">
        <w:t>at those</w:t>
      </w:r>
      <w:r>
        <w:t xml:space="preserve"> </w:t>
      </w:r>
      <w:r w:rsidRPr="0034147C">
        <w:rPr>
          <w:noProof/>
        </w:rPr>
        <w:t>participa</w:t>
      </w:r>
      <w:r w:rsidR="00580CBF">
        <w:rPr>
          <w:noProof/>
        </w:rPr>
        <w:t>n</w:t>
      </w:r>
      <w:r w:rsidRPr="0034147C">
        <w:rPr>
          <w:noProof/>
        </w:rPr>
        <w:t>t</w:t>
      </w:r>
      <w:r w:rsidR="00580CBF">
        <w:rPr>
          <w:noProof/>
        </w:rPr>
        <w:t>s</w:t>
      </w:r>
      <w:r w:rsidR="006D58D7">
        <w:t xml:space="preserve"> are</w:t>
      </w:r>
      <w:r>
        <w:t xml:space="preserve"> highly motivated to improve their leadership skills and eager to adapt to the changing landscape of the real estate industry with both technology and globalization.</w:t>
      </w:r>
    </w:p>
    <w:p w14:paraId="12BEB475" w14:textId="77777777" w:rsidR="00D94AE4" w:rsidRDefault="00D94AE4" w:rsidP="00D94AE4">
      <w:pPr>
        <w:pStyle w:val="APALevel1"/>
      </w:pPr>
      <w:bookmarkStart w:id="111" w:name="_Toc85615367"/>
      <w:r>
        <w:t>Limitations of the Study</w:t>
      </w:r>
      <w:bookmarkEnd w:id="111"/>
    </w:p>
    <w:p w14:paraId="391DAF0A" w14:textId="7A28158E" w:rsidR="000E6DC1" w:rsidRPr="000E6DC1" w:rsidRDefault="008F3363" w:rsidP="00853885">
      <w:pPr>
        <w:pStyle w:val="BodyText"/>
      </w:pPr>
      <w:r>
        <w:t>F</w:t>
      </w:r>
      <w:r w:rsidR="00853885" w:rsidRPr="00853885">
        <w:t>indings drawn from this study may not be directly</w:t>
      </w:r>
      <w:r w:rsidR="00853885">
        <w:t xml:space="preserve"> applica</w:t>
      </w:r>
      <w:r w:rsidR="00CD6676">
        <w:t>ble</w:t>
      </w:r>
      <w:r w:rsidR="00853885">
        <w:t xml:space="preserve"> to other </w:t>
      </w:r>
      <w:r w:rsidR="00CD6676">
        <w:t>industries</w:t>
      </w:r>
      <w:r w:rsidR="00853885">
        <w:t xml:space="preserve">. </w:t>
      </w:r>
      <w:r w:rsidR="00F16B87">
        <w:t>Therefore, t</w:t>
      </w:r>
      <w:r w:rsidR="00853885">
        <w:t xml:space="preserve">he instruments might need </w:t>
      </w:r>
      <w:r w:rsidR="00580CBF">
        <w:t xml:space="preserve">to be </w:t>
      </w:r>
      <w:r w:rsidR="00853885">
        <w:t xml:space="preserve">revised and validated </w:t>
      </w:r>
      <w:r w:rsidR="00CD6676">
        <w:t xml:space="preserve">for future research when comparing groups of </w:t>
      </w:r>
      <w:r w:rsidR="00F16B87">
        <w:t xml:space="preserve">different </w:t>
      </w:r>
      <w:r w:rsidR="006D58D7">
        <w:t xml:space="preserve">industries and </w:t>
      </w:r>
      <w:r w:rsidR="00CD6676">
        <w:t>cultures.</w:t>
      </w:r>
    </w:p>
    <w:p w14:paraId="42D0F7DC" w14:textId="77777777" w:rsidR="00D94AE4" w:rsidRDefault="00E453AE" w:rsidP="00E453AE">
      <w:pPr>
        <w:pStyle w:val="APALevel1"/>
      </w:pPr>
      <w:bookmarkStart w:id="112" w:name="_Toc85615368"/>
      <w:r>
        <w:t>Ethical Compliance</w:t>
      </w:r>
      <w:bookmarkEnd w:id="112"/>
    </w:p>
    <w:p w14:paraId="56F606C2" w14:textId="63768FF5" w:rsidR="00261A4C" w:rsidRDefault="009973E9" w:rsidP="009973E9">
      <w:pPr>
        <w:pStyle w:val="BodyText"/>
      </w:pPr>
      <w:r>
        <w:t xml:space="preserve">Each respondent </w:t>
      </w:r>
      <w:r w:rsidR="0034147C" w:rsidRPr="0034147C">
        <w:rPr>
          <w:noProof/>
        </w:rPr>
        <w:t>is provided</w:t>
      </w:r>
      <w:r>
        <w:t xml:space="preserve"> a Detailed Information </w:t>
      </w:r>
      <w:r w:rsidR="0093052D">
        <w:t xml:space="preserve">Letter </w:t>
      </w:r>
      <w:r>
        <w:t xml:space="preserve">of the content of the Dissertation Information including how the survey data would be distributed to a </w:t>
      </w:r>
      <w:r w:rsidR="00355D9B">
        <w:t>population and</w:t>
      </w:r>
      <w:r>
        <w:t xml:space="preserve"> collected by a random anonymous response to be analyzed and report</w:t>
      </w:r>
      <w:r w:rsidR="00F16B87">
        <w:t>ed</w:t>
      </w:r>
      <w:r>
        <w:t xml:space="preserve"> statistically using WINKS and Excel graphics</w:t>
      </w:r>
      <w:r w:rsidR="00D202A8">
        <w:t xml:space="preserve">. </w:t>
      </w:r>
      <w:r>
        <w:t xml:space="preserve">A “Research Consent Form” to be provided </w:t>
      </w:r>
      <w:r w:rsidR="00EF033E">
        <w:t>will</w:t>
      </w:r>
      <w:r w:rsidR="00844483">
        <w:t xml:space="preserve"> assure </w:t>
      </w:r>
      <w:r w:rsidR="00CC4613">
        <w:t xml:space="preserve">anonymity </w:t>
      </w:r>
      <w:r w:rsidR="00844483">
        <w:t>for the data collection process</w:t>
      </w:r>
      <w:r w:rsidR="00E03D9B">
        <w:t xml:space="preserve"> </w:t>
      </w:r>
      <w:r w:rsidR="00355D9B">
        <w:t>(AERA, 2011).</w:t>
      </w:r>
      <w:r w:rsidR="00E03D9B">
        <w:t xml:space="preserve"> HIPPA Compliant</w:t>
      </w:r>
      <w:r w:rsidR="00355D9B">
        <w:t xml:space="preserve"> Certification is provided</w:t>
      </w:r>
      <w:r w:rsidR="00CC4613">
        <w:t>.</w:t>
      </w:r>
      <w:r w:rsidR="00355D9B">
        <w:t xml:space="preserve"> </w:t>
      </w:r>
      <w:r w:rsidR="00CC4613">
        <w:t>(</w:t>
      </w:r>
      <w:r w:rsidR="00355D9B">
        <w:t>Appendix E</w:t>
      </w:r>
      <w:r w:rsidR="00CC4613">
        <w:t>)</w:t>
      </w:r>
      <w:r w:rsidR="00EB54CB">
        <w:t xml:space="preserve">  </w:t>
      </w:r>
    </w:p>
    <w:p w14:paraId="4F896C42" w14:textId="77777777" w:rsidR="00E453AE" w:rsidRDefault="00E453AE" w:rsidP="00E453AE">
      <w:pPr>
        <w:pStyle w:val="APALevel1"/>
      </w:pPr>
      <w:bookmarkStart w:id="113" w:name="_Toc85615369"/>
      <w:r>
        <w:t>Procedures for Gathering</w:t>
      </w:r>
      <w:r w:rsidR="0039613A">
        <w:t xml:space="preserve"> Data</w:t>
      </w:r>
      <w:bookmarkEnd w:id="113"/>
    </w:p>
    <w:p w14:paraId="660B00C8" w14:textId="77777777" w:rsidR="0039613A" w:rsidRDefault="0039613A" w:rsidP="00D618DC">
      <w:pPr>
        <w:pStyle w:val="APALevel2"/>
        <w:jc w:val="center"/>
        <w:rPr>
          <w:b w:val="0"/>
          <w:i/>
        </w:rPr>
      </w:pPr>
      <w:bookmarkStart w:id="114" w:name="_Toc85615370"/>
      <w:r w:rsidRPr="00D618DC">
        <w:rPr>
          <w:b w:val="0"/>
          <w:i/>
        </w:rPr>
        <w:t>Population</w:t>
      </w:r>
      <w:bookmarkEnd w:id="114"/>
    </w:p>
    <w:p w14:paraId="4F29EC92" w14:textId="2117A287" w:rsidR="006972FF" w:rsidRPr="006972FF" w:rsidRDefault="006972FF" w:rsidP="006972FF">
      <w:pPr>
        <w:pStyle w:val="BodyText"/>
      </w:pPr>
      <w:r>
        <w:t xml:space="preserve">The population </w:t>
      </w:r>
      <w:r w:rsidRPr="0034147C">
        <w:rPr>
          <w:noProof/>
        </w:rPr>
        <w:t>surveyed</w:t>
      </w:r>
      <w:r>
        <w:t xml:space="preserve"> </w:t>
      </w:r>
      <w:r w:rsidR="005E6DF0">
        <w:t xml:space="preserve">were </w:t>
      </w:r>
      <w:r w:rsidR="00C642B7">
        <w:t xml:space="preserve">the North Alabama Real Estate </w:t>
      </w:r>
      <w:r w:rsidR="006D58D7">
        <w:t xml:space="preserve">professionals affiliated with </w:t>
      </w:r>
      <w:r w:rsidR="00181F5B">
        <w:t>both franchise and independent offices</w:t>
      </w:r>
      <w:r w:rsidR="00DF499E">
        <w:t>, affiliate brokers, and team leaders</w:t>
      </w:r>
      <w:r w:rsidR="00041B08">
        <w:t xml:space="preserve">. . </w:t>
      </w:r>
      <w:r w:rsidR="00181F5B">
        <w:t xml:space="preserve">The survey </w:t>
      </w:r>
      <w:r w:rsidR="005E6DF0">
        <w:t>was</w:t>
      </w:r>
      <w:r w:rsidR="00181F5B">
        <w:t xml:space="preserve"> distributed </w:t>
      </w:r>
      <w:r w:rsidR="00067791">
        <w:t xml:space="preserve">to 18 franchise brokers and 105 independent brokers for 123 </w:t>
      </w:r>
      <w:r w:rsidR="00067791">
        <w:lastRenderedPageBreak/>
        <w:t xml:space="preserve">brokers </w:t>
      </w:r>
      <w:r w:rsidR="00181F5B">
        <w:t xml:space="preserve">by </w:t>
      </w:r>
      <w:r w:rsidR="00067791">
        <w:t>the Huntsville Board of Realtors Staff</w:t>
      </w:r>
      <w:r w:rsidR="00580CBF">
        <w:t xml:space="preserve">. </w:t>
      </w:r>
      <w:r w:rsidR="00F16B87">
        <w:t>Therefore, t</w:t>
      </w:r>
      <w:r w:rsidR="00580CBF">
        <w:t xml:space="preserve">he total agent count is approximately 3000. The survey </w:t>
      </w:r>
      <w:r w:rsidR="00F16B87">
        <w:t xml:space="preserve">is </w:t>
      </w:r>
      <w:r w:rsidR="00580CBF">
        <w:t>to be distributed</w:t>
      </w:r>
      <w:r w:rsidR="00067791">
        <w:t xml:space="preserve"> in the form </w:t>
      </w:r>
      <w:r w:rsidR="00580CBF">
        <w:t>using</w:t>
      </w:r>
      <w:r w:rsidR="00067791">
        <w:t xml:space="preserve"> </w:t>
      </w:r>
      <w:r w:rsidR="006D58D7">
        <w:t>S</w:t>
      </w:r>
      <w:r w:rsidR="00807C83">
        <w:t>u</w:t>
      </w:r>
      <w:r w:rsidR="006D58D7">
        <w:t>rvio.</w:t>
      </w:r>
      <w:r w:rsidR="00181F5B">
        <w:t xml:space="preserve"> </w:t>
      </w:r>
    </w:p>
    <w:p w14:paraId="166576CE" w14:textId="77777777" w:rsidR="0039613A" w:rsidRDefault="00586CDB" w:rsidP="00D618DC">
      <w:pPr>
        <w:pStyle w:val="APALevel2"/>
        <w:jc w:val="center"/>
        <w:rPr>
          <w:b w:val="0"/>
          <w:i/>
        </w:rPr>
      </w:pPr>
      <w:bookmarkStart w:id="115" w:name="_Toc85615371"/>
      <w:r w:rsidRPr="00D618DC">
        <w:rPr>
          <w:b w:val="0"/>
          <w:i/>
        </w:rPr>
        <w:t xml:space="preserve">The </w:t>
      </w:r>
      <w:r w:rsidR="0039613A" w:rsidRPr="00D618DC">
        <w:rPr>
          <w:b w:val="0"/>
          <w:i/>
        </w:rPr>
        <w:t>Sample</w:t>
      </w:r>
      <w:bookmarkEnd w:id="115"/>
    </w:p>
    <w:p w14:paraId="4D8B878A" w14:textId="4750C0F4" w:rsidR="00181F5B" w:rsidRDefault="00181F5B" w:rsidP="00480347">
      <w:pPr>
        <w:pStyle w:val="BodyText"/>
      </w:pPr>
      <w:r>
        <w:t xml:space="preserve">The </w:t>
      </w:r>
      <w:r w:rsidR="00F16B87">
        <w:t>s</w:t>
      </w:r>
      <w:r>
        <w:t xml:space="preserve">ample </w:t>
      </w:r>
      <w:r w:rsidR="00580CBF">
        <w:t xml:space="preserve">are </w:t>
      </w:r>
      <w:r w:rsidR="006D58D7">
        <w:t xml:space="preserve">real estate professionals </w:t>
      </w:r>
      <w:r w:rsidR="00067791">
        <w:t xml:space="preserve">who randomly </w:t>
      </w:r>
      <w:r>
        <w:t>respond</w:t>
      </w:r>
      <w:r w:rsidR="005E6DF0">
        <w:t>ed</w:t>
      </w:r>
      <w:r w:rsidR="00067791">
        <w:t xml:space="preserve"> to the survey</w:t>
      </w:r>
      <w:r w:rsidR="00F16B87">
        <w:t>,</w:t>
      </w:r>
      <w:r w:rsidR="00844483">
        <w:t xml:space="preserve"> with the</w:t>
      </w:r>
      <w:r>
        <w:t xml:space="preserve"> results</w:t>
      </w:r>
      <w:r w:rsidR="00480347">
        <w:t xml:space="preserve"> be</w:t>
      </w:r>
      <w:r w:rsidR="00844483">
        <w:t>ing</w:t>
      </w:r>
      <w:r w:rsidR="002037FA">
        <w:t xml:space="preserve"> the basis </w:t>
      </w:r>
      <w:r w:rsidR="00844483">
        <w:t>of</w:t>
      </w:r>
      <w:r w:rsidR="00844483" w:rsidRPr="0034147C">
        <w:rPr>
          <w:noProof/>
        </w:rPr>
        <w:t xml:space="preserve"> </w:t>
      </w:r>
      <w:r w:rsidR="008B2BA2" w:rsidRPr="0034147C">
        <w:rPr>
          <w:noProof/>
        </w:rPr>
        <w:t>Likert</w:t>
      </w:r>
      <w:r w:rsidR="00844483">
        <w:t xml:space="preserve"> scale</w:t>
      </w:r>
      <w:r w:rsidR="002037FA">
        <w:t xml:space="preserve"> analysis</w:t>
      </w:r>
      <w:r w:rsidR="00D202A8">
        <w:t xml:space="preserve">. </w:t>
      </w:r>
      <w:r w:rsidR="00480347">
        <w:t xml:space="preserve">Demographics </w:t>
      </w:r>
      <w:r w:rsidR="005E6DF0">
        <w:t>were</w:t>
      </w:r>
      <w:r w:rsidR="00480347">
        <w:t xml:space="preserve"> </w:t>
      </w:r>
      <w:r w:rsidR="00DA68DC">
        <w:t>seven</w:t>
      </w:r>
      <w:r w:rsidR="00480347">
        <w:t xml:space="preserve"> items: gender, </w:t>
      </w:r>
      <w:r w:rsidR="00DA68DC">
        <w:t xml:space="preserve">age, </w:t>
      </w:r>
      <w:r w:rsidR="00480347">
        <w:t xml:space="preserve">level of education (high school, college, or graduate), </w:t>
      </w:r>
      <w:r w:rsidR="00DA68DC">
        <w:t xml:space="preserve">participation in a mentoring program, </w:t>
      </w:r>
      <w:r w:rsidR="00480347">
        <w:t xml:space="preserve">number of years in </w:t>
      </w:r>
      <w:r w:rsidR="00DA68DC">
        <w:t>real estate</w:t>
      </w:r>
      <w:r w:rsidR="00480347">
        <w:t xml:space="preserve">, </w:t>
      </w:r>
      <w:r w:rsidR="00580CBF">
        <w:t>education level, and position in the company</w:t>
      </w:r>
      <w:r w:rsidR="00480347">
        <w:t xml:space="preserve"> who respon</w:t>
      </w:r>
      <w:r w:rsidR="00F16B87">
        <w:t>de</w:t>
      </w:r>
      <w:r w:rsidR="00480347">
        <w:t>d to the survey.</w:t>
      </w:r>
    </w:p>
    <w:p w14:paraId="7CDB96A4" w14:textId="55B2A68A" w:rsidR="0039613A" w:rsidRDefault="0039613A" w:rsidP="00D618DC">
      <w:pPr>
        <w:pStyle w:val="APALevel2"/>
        <w:jc w:val="center"/>
        <w:rPr>
          <w:b w:val="0"/>
          <w:i/>
        </w:rPr>
      </w:pPr>
      <w:bookmarkStart w:id="116" w:name="_Toc85615372"/>
      <w:r w:rsidRPr="00D618DC">
        <w:rPr>
          <w:b w:val="0"/>
          <w:i/>
        </w:rPr>
        <w:t>Instrument</w:t>
      </w:r>
      <w:bookmarkEnd w:id="116"/>
    </w:p>
    <w:p w14:paraId="7953DC1E" w14:textId="6D1E130A" w:rsidR="008C4512" w:rsidRDefault="008C4512" w:rsidP="008C4512">
      <w:pPr>
        <w:pStyle w:val="BodyText"/>
      </w:pPr>
      <w:r>
        <w:t>The Ethical Position Questionnaire</w:t>
      </w:r>
      <w:r w:rsidR="00F762D9">
        <w:t xml:space="preserve"> (EPQ)</w:t>
      </w:r>
      <w:r>
        <w:t xml:space="preserve">, author </w:t>
      </w:r>
      <w:proofErr w:type="spellStart"/>
      <w:r>
        <w:t>Donalson</w:t>
      </w:r>
      <w:proofErr w:type="spellEnd"/>
      <w:r>
        <w:t xml:space="preserve"> R. </w:t>
      </w:r>
      <w:r w:rsidR="008F3363">
        <w:t>Forsyth</w:t>
      </w:r>
      <w:r w:rsidR="00B110D1">
        <w:t xml:space="preserve"> (2008)</w:t>
      </w:r>
      <w:r w:rsidR="00580CBF">
        <w:t>,</w:t>
      </w:r>
      <w:r w:rsidR="00F762D9">
        <w:t xml:space="preserve"> is the </w:t>
      </w:r>
      <w:r w:rsidR="00817A3C">
        <w:t>survey</w:t>
      </w:r>
      <w:r w:rsidR="00F762D9">
        <w:t xml:space="preserve"> for</w:t>
      </w:r>
      <w:r w:rsidR="00817A3C">
        <w:t xml:space="preserve"> the</w:t>
      </w:r>
      <w:r w:rsidR="00F762D9">
        <w:t xml:space="preserve"> </w:t>
      </w:r>
      <w:r w:rsidR="00580CBF">
        <w:t>statistical research</w:t>
      </w:r>
      <w:r w:rsidR="00F762D9">
        <w:t xml:space="preserve"> analysis</w:t>
      </w:r>
      <w:r w:rsidR="00D202A8">
        <w:t xml:space="preserve">. </w:t>
      </w:r>
      <w:r w:rsidR="00B110D1" w:rsidRPr="00B110D1">
        <w:t>“</w:t>
      </w:r>
      <w:proofErr w:type="spellStart"/>
      <w:r w:rsidR="00B110D1" w:rsidRPr="00B110D1">
        <w:t>Donalson</w:t>
      </w:r>
      <w:proofErr w:type="spellEnd"/>
      <w:r w:rsidR="00B110D1" w:rsidRPr="00B110D1">
        <w:t xml:space="preserve"> R. Forsyth is the author of this instrument and agreed for it to be included in the MIDSS database </w:t>
      </w:r>
      <w:r w:rsidR="00F16B87">
        <w:t>by</w:t>
      </w:r>
      <w:r w:rsidR="00B110D1" w:rsidRPr="00B110D1">
        <w:t xml:space="preserve"> the Creative Commons Attribution-Non-Commercial 3.0 license.”</w:t>
      </w:r>
    </w:p>
    <w:p w14:paraId="2EFA9CF9" w14:textId="2DE6C34C" w:rsidR="00B110D1" w:rsidRPr="00B110D1" w:rsidRDefault="008F3363" w:rsidP="00B110D1">
      <w:pPr>
        <w:autoSpaceDE w:val="0"/>
        <w:autoSpaceDN w:val="0"/>
        <w:adjustRightInd w:val="0"/>
        <w:spacing w:line="480" w:lineRule="auto"/>
        <w:ind w:firstLine="720"/>
        <w:rPr>
          <w:rFonts w:ascii="Times New Roman" w:eastAsia="Calibri" w:hAnsi="Times New Roman" w:cs="Times New Roman"/>
        </w:rPr>
      </w:pPr>
      <w:r>
        <w:rPr>
          <w:rFonts w:ascii="Times New Roman" w:eastAsia="Calibri" w:hAnsi="Times New Roman" w:cs="Times New Roman"/>
        </w:rPr>
        <w:t>“</w:t>
      </w:r>
      <w:r w:rsidR="00F16B87">
        <w:rPr>
          <w:rFonts w:ascii="Times New Roman" w:eastAsia="Calibri" w:hAnsi="Times New Roman" w:cs="Times New Roman"/>
        </w:rPr>
        <w:t>T</w:t>
      </w:r>
      <w:r w:rsidR="00B110D1" w:rsidRPr="00B110D1">
        <w:rPr>
          <w:rFonts w:ascii="Times New Roman" w:eastAsia="Calibri" w:hAnsi="Times New Roman" w:cs="Times New Roman"/>
        </w:rPr>
        <w:t>o categorize the ethical viewpoints of individuals, Forsyth (1980, 1993)</w:t>
      </w:r>
    </w:p>
    <w:p w14:paraId="5F64B6F9" w14:textId="77777777" w:rsidR="00B110D1" w:rsidRPr="00B110D1" w:rsidRDefault="00B110D1" w:rsidP="00B110D1">
      <w:pPr>
        <w:autoSpaceDE w:val="0"/>
        <w:autoSpaceDN w:val="0"/>
        <w:adjustRightInd w:val="0"/>
        <w:spacing w:line="480" w:lineRule="auto"/>
        <w:rPr>
          <w:rFonts w:ascii="Times New Roman" w:eastAsia="Calibri" w:hAnsi="Times New Roman" w:cs="Times New Roman"/>
        </w:rPr>
      </w:pPr>
      <w:r w:rsidRPr="00B110D1">
        <w:rPr>
          <w:rFonts w:ascii="Times New Roman" w:eastAsia="Calibri" w:hAnsi="Times New Roman" w:cs="Times New Roman"/>
        </w:rPr>
        <w:t>developed a Taxonomy of Personal Moral Philosophies, and then, based on this</w:t>
      </w:r>
    </w:p>
    <w:p w14:paraId="35CC6957" w14:textId="77777777" w:rsidR="00B110D1" w:rsidRPr="00B110D1" w:rsidRDefault="00B110D1" w:rsidP="00B110D1">
      <w:pPr>
        <w:autoSpaceDE w:val="0"/>
        <w:autoSpaceDN w:val="0"/>
        <w:adjustRightInd w:val="0"/>
        <w:spacing w:line="480" w:lineRule="auto"/>
        <w:rPr>
          <w:rFonts w:ascii="Times New Roman" w:eastAsia="Calibri" w:hAnsi="Times New Roman" w:cs="Times New Roman"/>
        </w:rPr>
      </w:pPr>
      <w:r w:rsidRPr="00B110D1">
        <w:rPr>
          <w:rFonts w:ascii="Times New Roman" w:eastAsia="Calibri" w:hAnsi="Times New Roman" w:cs="Times New Roman"/>
        </w:rPr>
        <w:t>taxonomy, Forsyth created the EPQ to determine where individuals fall on the two scales</w:t>
      </w:r>
    </w:p>
    <w:p w14:paraId="7DF2043F" w14:textId="77777777" w:rsidR="00B110D1" w:rsidRPr="00B110D1" w:rsidRDefault="00B110D1" w:rsidP="00B110D1">
      <w:pPr>
        <w:autoSpaceDE w:val="0"/>
        <w:autoSpaceDN w:val="0"/>
        <w:adjustRightInd w:val="0"/>
        <w:spacing w:line="480" w:lineRule="auto"/>
        <w:rPr>
          <w:rFonts w:ascii="Times New Roman" w:eastAsia="Calibri" w:hAnsi="Times New Roman" w:cs="Times New Roman"/>
        </w:rPr>
      </w:pPr>
      <w:r w:rsidRPr="00B110D1">
        <w:rPr>
          <w:rFonts w:ascii="Times New Roman" w:eastAsia="Calibri" w:hAnsi="Times New Roman" w:cs="Times New Roman"/>
        </w:rPr>
        <w:t>of idealism and relativism. Based on their perspectives, the subjects were then typed into</w:t>
      </w:r>
    </w:p>
    <w:p w14:paraId="4899D654" w14:textId="77777777" w:rsidR="00B110D1" w:rsidRPr="00B110D1" w:rsidRDefault="00B110D1" w:rsidP="00B110D1">
      <w:pPr>
        <w:autoSpaceDE w:val="0"/>
        <w:autoSpaceDN w:val="0"/>
        <w:adjustRightInd w:val="0"/>
        <w:spacing w:line="480" w:lineRule="auto"/>
        <w:rPr>
          <w:rFonts w:ascii="Times New Roman" w:eastAsia="Calibri" w:hAnsi="Times New Roman" w:cs="Times New Roman"/>
        </w:rPr>
      </w:pPr>
      <w:r w:rsidRPr="00B110D1">
        <w:rPr>
          <w:rFonts w:ascii="Times New Roman" w:eastAsia="Calibri" w:hAnsi="Times New Roman" w:cs="Times New Roman"/>
        </w:rPr>
        <w:t>one of four categories, showing parallels among the four types within an ethical</w:t>
      </w:r>
    </w:p>
    <w:p w14:paraId="6B23C911" w14:textId="19BEB051" w:rsidR="00B110D1" w:rsidRPr="002530C1" w:rsidRDefault="00B110D1" w:rsidP="002530C1">
      <w:pPr>
        <w:autoSpaceDE w:val="0"/>
        <w:autoSpaceDN w:val="0"/>
        <w:adjustRightInd w:val="0"/>
        <w:spacing w:line="480" w:lineRule="auto"/>
        <w:rPr>
          <w:rFonts w:ascii="Times New Roman" w:hAnsi="Times New Roman" w:cs="Times New Roman"/>
          <w:b/>
        </w:rPr>
      </w:pPr>
      <w:r w:rsidRPr="00B110D1">
        <w:rPr>
          <w:rFonts w:ascii="Times New Roman" w:eastAsia="Calibri" w:hAnsi="Times New Roman" w:cs="Times New Roman"/>
        </w:rPr>
        <w:t>framework. Items on the EPQ were originally published by Forsyth in 1980 in the</w:t>
      </w:r>
      <w:r>
        <w:rPr>
          <w:rFonts w:ascii="Times New Roman" w:eastAsia="Calibri" w:hAnsi="Times New Roman" w:cs="Times New Roman"/>
        </w:rPr>
        <w:t xml:space="preserve"> </w:t>
      </w:r>
      <w:r w:rsidRPr="00B110D1">
        <w:rPr>
          <w:rFonts w:eastAsia="Calibri"/>
          <w:i/>
          <w:iCs/>
        </w:rPr>
        <w:t>Journal of Personality and Social Psychology</w:t>
      </w:r>
      <w:r>
        <w:rPr>
          <w:rFonts w:eastAsia="Calibri"/>
          <w:i/>
          <w:iCs/>
        </w:rPr>
        <w:t>.</w:t>
      </w:r>
      <w:r w:rsidR="008F3363">
        <w:rPr>
          <w:rFonts w:eastAsia="Calibri"/>
          <w:i/>
          <w:iCs/>
        </w:rPr>
        <w:t xml:space="preserve">” </w:t>
      </w:r>
      <w:r w:rsidR="008F3363" w:rsidRPr="002530C1">
        <w:rPr>
          <w:rFonts w:eastAsia="Calibri"/>
        </w:rPr>
        <w:t>(Butler</w:t>
      </w:r>
      <w:r w:rsidRPr="002530C1">
        <w:rPr>
          <w:rFonts w:eastAsia="Calibri"/>
        </w:rPr>
        <w:t xml:space="preserve"> </w:t>
      </w:r>
      <w:r w:rsidR="00F762D9">
        <w:rPr>
          <w:rFonts w:eastAsia="Calibri"/>
        </w:rPr>
        <w:t>2008)</w:t>
      </w:r>
      <w:r w:rsidR="00041B08">
        <w:rPr>
          <w:rFonts w:eastAsia="Calibri"/>
        </w:rPr>
        <w:t xml:space="preserve">. . </w:t>
      </w:r>
      <w:r w:rsidRPr="002530C1">
        <w:rPr>
          <w:rFonts w:ascii="Times New Roman" w:eastAsia="Calibri" w:hAnsi="Times New Roman" w:cs="Times New Roman"/>
        </w:rPr>
        <w:t>The four categories</w:t>
      </w:r>
      <w:r w:rsidR="00817A3C" w:rsidRPr="002530C1">
        <w:rPr>
          <w:rFonts w:ascii="Times New Roman" w:eastAsia="Calibri" w:hAnsi="Times New Roman" w:cs="Times New Roman"/>
        </w:rPr>
        <w:t xml:space="preserve"> identified</w:t>
      </w:r>
      <w:r w:rsidRPr="002530C1">
        <w:rPr>
          <w:rFonts w:ascii="Times New Roman" w:eastAsia="Calibri" w:hAnsi="Times New Roman" w:cs="Times New Roman"/>
        </w:rPr>
        <w:t xml:space="preserve"> include </w:t>
      </w:r>
      <w:r w:rsidR="00817A3C" w:rsidRPr="002530C1">
        <w:rPr>
          <w:rFonts w:ascii="Times New Roman" w:eastAsia="Calibri" w:hAnsi="Times New Roman" w:cs="Times New Roman"/>
        </w:rPr>
        <w:t>e</w:t>
      </w:r>
      <w:r w:rsidRPr="002530C1">
        <w:rPr>
          <w:rFonts w:ascii="Times New Roman" w:eastAsia="Calibri" w:hAnsi="Times New Roman" w:cs="Times New Roman"/>
        </w:rPr>
        <w:t xml:space="preserve">thical </w:t>
      </w:r>
      <w:r w:rsidR="00817A3C" w:rsidRPr="002530C1">
        <w:rPr>
          <w:rFonts w:ascii="Times New Roman" w:eastAsia="Calibri" w:hAnsi="Times New Roman" w:cs="Times New Roman"/>
        </w:rPr>
        <w:t>c</w:t>
      </w:r>
      <w:r w:rsidRPr="002530C1">
        <w:rPr>
          <w:rFonts w:ascii="Times New Roman" w:eastAsia="Calibri" w:hAnsi="Times New Roman" w:cs="Times New Roman"/>
        </w:rPr>
        <w:t xml:space="preserve">oncern, </w:t>
      </w:r>
      <w:r w:rsidR="00817A3C" w:rsidRPr="002530C1">
        <w:rPr>
          <w:rFonts w:ascii="Times New Roman" w:eastAsia="Calibri" w:hAnsi="Times New Roman" w:cs="Times New Roman"/>
        </w:rPr>
        <w:t>e</w:t>
      </w:r>
      <w:r w:rsidRPr="002530C1">
        <w:rPr>
          <w:rFonts w:ascii="Times New Roman" w:eastAsia="Calibri" w:hAnsi="Times New Roman" w:cs="Times New Roman"/>
        </w:rPr>
        <w:t xml:space="preserve">thical </w:t>
      </w:r>
      <w:r w:rsidR="00817A3C" w:rsidRPr="002530C1">
        <w:rPr>
          <w:rFonts w:ascii="Times New Roman" w:eastAsia="Calibri" w:hAnsi="Times New Roman" w:cs="Times New Roman"/>
        </w:rPr>
        <w:t>c</w:t>
      </w:r>
      <w:r w:rsidRPr="002530C1">
        <w:rPr>
          <w:rFonts w:ascii="Times New Roman" w:eastAsia="Calibri" w:hAnsi="Times New Roman" w:cs="Times New Roman"/>
        </w:rPr>
        <w:t xml:space="preserve">onsistency, </w:t>
      </w:r>
      <w:r w:rsidR="00817A3C" w:rsidRPr="002530C1">
        <w:rPr>
          <w:rFonts w:ascii="Times New Roman" w:eastAsia="Calibri" w:hAnsi="Times New Roman" w:cs="Times New Roman"/>
        </w:rPr>
        <w:t>e</w:t>
      </w:r>
      <w:r w:rsidRPr="002530C1">
        <w:rPr>
          <w:rFonts w:ascii="Times New Roman" w:eastAsia="Calibri" w:hAnsi="Times New Roman" w:cs="Times New Roman"/>
        </w:rPr>
        <w:t xml:space="preserve">thical </w:t>
      </w:r>
      <w:r w:rsidR="00817A3C" w:rsidRPr="002530C1">
        <w:rPr>
          <w:rFonts w:ascii="Times New Roman" w:eastAsia="Calibri" w:hAnsi="Times New Roman" w:cs="Times New Roman"/>
        </w:rPr>
        <w:t>i</w:t>
      </w:r>
      <w:r w:rsidRPr="002530C1">
        <w:rPr>
          <w:rFonts w:ascii="Times New Roman" w:eastAsia="Calibri" w:hAnsi="Times New Roman" w:cs="Times New Roman"/>
        </w:rPr>
        <w:t xml:space="preserve">ntegrity, and </w:t>
      </w:r>
      <w:r w:rsidR="00817A3C" w:rsidRPr="002530C1">
        <w:rPr>
          <w:rFonts w:ascii="Times New Roman" w:eastAsia="Calibri" w:hAnsi="Times New Roman" w:cs="Times New Roman"/>
        </w:rPr>
        <w:t>e</w:t>
      </w:r>
      <w:r w:rsidRPr="002530C1">
        <w:rPr>
          <w:rFonts w:ascii="Times New Roman" w:eastAsia="Calibri" w:hAnsi="Times New Roman" w:cs="Times New Roman"/>
        </w:rPr>
        <w:t xml:space="preserve">thical </w:t>
      </w:r>
      <w:r w:rsidR="00817A3C" w:rsidRPr="002530C1">
        <w:rPr>
          <w:rFonts w:ascii="Times New Roman" w:eastAsia="Calibri" w:hAnsi="Times New Roman" w:cs="Times New Roman"/>
        </w:rPr>
        <w:t>b</w:t>
      </w:r>
      <w:r w:rsidRPr="002530C1">
        <w:rPr>
          <w:rFonts w:ascii="Times New Roman" w:eastAsia="Calibri" w:hAnsi="Times New Roman" w:cs="Times New Roman"/>
        </w:rPr>
        <w:t>ehavior as defined (Ingerson 20</w:t>
      </w:r>
      <w:r w:rsidR="008F3363" w:rsidRPr="002530C1">
        <w:rPr>
          <w:rFonts w:ascii="Times New Roman" w:eastAsia="Calibri" w:hAnsi="Times New Roman" w:cs="Times New Roman"/>
        </w:rPr>
        <w:t>14).</w:t>
      </w:r>
    </w:p>
    <w:p w14:paraId="4222DC45" w14:textId="77777777" w:rsidR="0039613A" w:rsidRDefault="0039613A" w:rsidP="00B71A79">
      <w:pPr>
        <w:pStyle w:val="APALevel2"/>
        <w:jc w:val="center"/>
        <w:rPr>
          <w:b w:val="0"/>
          <w:i/>
        </w:rPr>
      </w:pPr>
      <w:bookmarkStart w:id="117" w:name="_Toc85615373"/>
      <w:r w:rsidRPr="00D618DC">
        <w:rPr>
          <w:b w:val="0"/>
          <w:i/>
        </w:rPr>
        <w:lastRenderedPageBreak/>
        <w:t>Data Collection</w:t>
      </w:r>
      <w:bookmarkEnd w:id="117"/>
    </w:p>
    <w:p w14:paraId="4E691DF4" w14:textId="77777777" w:rsidR="00146924" w:rsidRDefault="008B10DF" w:rsidP="00480347">
      <w:pPr>
        <w:pStyle w:val="BodyText"/>
      </w:pPr>
      <w:bookmarkStart w:id="118" w:name="_Hlk958179"/>
      <w:r>
        <w:t xml:space="preserve">The </w:t>
      </w:r>
      <w:r w:rsidR="00104097">
        <w:t>survey</w:t>
      </w:r>
      <w:r>
        <w:t xml:space="preserve"> will be distributed by the </w:t>
      </w:r>
      <w:r w:rsidR="00104097">
        <w:t xml:space="preserve">Greater </w:t>
      </w:r>
      <w:r>
        <w:t xml:space="preserve">Huntsville </w:t>
      </w:r>
      <w:r w:rsidR="00104097">
        <w:t xml:space="preserve">Association </w:t>
      </w:r>
      <w:r>
        <w:t xml:space="preserve">of Realtors </w:t>
      </w:r>
      <w:r w:rsidR="00104097">
        <w:t xml:space="preserve">(HAAR) </w:t>
      </w:r>
      <w:r>
        <w:t xml:space="preserve">Staff by email distribution </w:t>
      </w:r>
      <w:r w:rsidR="00104097">
        <w:t xml:space="preserve">of a SurveyMonkey </w:t>
      </w:r>
      <w:r>
        <w:t>to the total population</w:t>
      </w:r>
      <w:r w:rsidR="00146924">
        <w:t xml:space="preserve"> of approximately 3,000 members.</w:t>
      </w:r>
    </w:p>
    <w:p w14:paraId="31AF0025" w14:textId="6E5CB988" w:rsidR="00146924" w:rsidRDefault="00146924" w:rsidP="00146924">
      <w:pPr>
        <w:pStyle w:val="BodyText"/>
      </w:pPr>
      <w:bookmarkStart w:id="119" w:name="_Hlk3545480"/>
      <w:bookmarkEnd w:id="118"/>
      <w:r w:rsidRPr="00146924">
        <w:rPr>
          <w:noProof/>
        </w:rPr>
        <w:t xml:space="preserve">The </w:t>
      </w:r>
      <w:r w:rsidR="00544E3E">
        <w:rPr>
          <w:noProof/>
        </w:rPr>
        <w:t>formal</w:t>
      </w:r>
      <w:r w:rsidR="009950DA">
        <w:rPr>
          <w:noProof/>
        </w:rPr>
        <w:t xml:space="preserve"> mentoring group at </w:t>
      </w:r>
      <w:r w:rsidR="00294EE7">
        <w:rPr>
          <w:noProof/>
        </w:rPr>
        <w:t>eXp Realty</w:t>
      </w:r>
      <w:r w:rsidR="002530C1">
        <w:rPr>
          <w:noProof/>
        </w:rPr>
        <w:t xml:space="preserve"> International</w:t>
      </w:r>
      <w:r w:rsidR="00294EE7">
        <w:rPr>
          <w:noProof/>
        </w:rPr>
        <w:t xml:space="preserve"> </w:t>
      </w:r>
      <w:r w:rsidR="00521E61">
        <w:rPr>
          <w:noProof/>
        </w:rPr>
        <w:t xml:space="preserve">to </w:t>
      </w:r>
      <w:r w:rsidR="00294EE7">
        <w:rPr>
          <w:noProof/>
        </w:rPr>
        <w:t>distribute the survey</w:t>
      </w:r>
      <w:r w:rsidRPr="00146924">
        <w:t xml:space="preserve"> </w:t>
      </w:r>
      <w:r w:rsidR="00521E61">
        <w:t>as confirmed by</w:t>
      </w:r>
      <w:r>
        <w:t xml:space="preserve"> the Director of </w:t>
      </w:r>
      <w:r w:rsidR="00294EE7">
        <w:t xml:space="preserve">the </w:t>
      </w:r>
      <w:r w:rsidRPr="00294EE7">
        <w:rPr>
          <w:noProof/>
        </w:rPr>
        <w:t>Education</w:t>
      </w:r>
      <w:r>
        <w:t xml:space="preserve"> Department</w:t>
      </w:r>
      <w:r w:rsidR="00521E61">
        <w:t>.</w:t>
      </w:r>
      <w:r>
        <w:t xml:space="preserve"> </w:t>
      </w:r>
      <w:r w:rsidR="00F16B87">
        <w:t xml:space="preserve">In addition, a </w:t>
      </w:r>
      <w:r w:rsidRPr="00146924">
        <w:t xml:space="preserve">SurveyMonkey </w:t>
      </w:r>
      <w:r w:rsidR="00F16B87">
        <w:t xml:space="preserve">will </w:t>
      </w:r>
      <w:r w:rsidR="00521E61">
        <w:t xml:space="preserve">be emailed </w:t>
      </w:r>
      <w:r w:rsidRPr="00146924">
        <w:t xml:space="preserve">to the total population of approximately </w:t>
      </w:r>
      <w:r>
        <w:t>5</w:t>
      </w:r>
      <w:r w:rsidRPr="00146924">
        <w:t xml:space="preserve">,000 </w:t>
      </w:r>
      <w:r>
        <w:t>mentees</w:t>
      </w:r>
      <w:r w:rsidRPr="00146924">
        <w:t>.</w:t>
      </w:r>
    </w:p>
    <w:p w14:paraId="70F5C685" w14:textId="6FD8955F" w:rsidR="002530C1" w:rsidRDefault="002530C1" w:rsidP="00146924">
      <w:pPr>
        <w:pStyle w:val="BodyText"/>
      </w:pPr>
      <w:r>
        <w:t xml:space="preserve">The total survey’s emailed with be 3,000 for Greater Huntsville Association of Realtors plus 1,000 for the </w:t>
      </w:r>
      <w:proofErr w:type="spellStart"/>
      <w:r>
        <w:t>eXp</w:t>
      </w:r>
      <w:proofErr w:type="spellEnd"/>
      <w:r>
        <w:t xml:space="preserve"> Realty Tennessee real estate professionals.</w:t>
      </w:r>
    </w:p>
    <w:p w14:paraId="21A55180" w14:textId="77777777" w:rsidR="0039613A" w:rsidRDefault="0039613A" w:rsidP="00D618DC">
      <w:pPr>
        <w:pStyle w:val="APALevel2"/>
        <w:jc w:val="center"/>
        <w:rPr>
          <w:b w:val="0"/>
          <w:i/>
        </w:rPr>
      </w:pPr>
      <w:bookmarkStart w:id="120" w:name="_Toc85615374"/>
      <w:bookmarkEnd w:id="119"/>
      <w:r w:rsidRPr="00D618DC">
        <w:rPr>
          <w:b w:val="0"/>
          <w:i/>
        </w:rPr>
        <w:t>Time Schedule</w:t>
      </w:r>
      <w:bookmarkEnd w:id="120"/>
    </w:p>
    <w:p w14:paraId="292DC07A" w14:textId="77777777" w:rsidR="00FD1E44" w:rsidRDefault="00FD1E44" w:rsidP="002530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2605"/>
      </w:tblGrid>
      <w:tr w:rsidR="00355328" w14:paraId="6846437F" w14:textId="77777777" w:rsidTr="00146924">
        <w:tc>
          <w:tcPr>
            <w:tcW w:w="6025" w:type="dxa"/>
          </w:tcPr>
          <w:p w14:paraId="5B3DDD10" w14:textId="77777777" w:rsidR="00355328" w:rsidRPr="00355328" w:rsidRDefault="00355328" w:rsidP="00355328">
            <w:pPr>
              <w:pStyle w:val="BodyText"/>
              <w:spacing w:line="240" w:lineRule="auto"/>
              <w:ind w:firstLine="0"/>
              <w:jc w:val="center"/>
              <w:rPr>
                <w:b/>
                <w:color w:val="000000"/>
              </w:rPr>
            </w:pPr>
            <w:r w:rsidRPr="00355328">
              <w:rPr>
                <w:b/>
                <w:color w:val="000000"/>
              </w:rPr>
              <w:t>T</w:t>
            </w:r>
            <w:r>
              <w:rPr>
                <w:b/>
                <w:color w:val="000000"/>
              </w:rPr>
              <w:t>ask</w:t>
            </w:r>
          </w:p>
        </w:tc>
        <w:tc>
          <w:tcPr>
            <w:tcW w:w="2605" w:type="dxa"/>
          </w:tcPr>
          <w:p w14:paraId="6F56995C" w14:textId="77777777" w:rsidR="00355328" w:rsidRPr="00355328" w:rsidRDefault="00355328" w:rsidP="00355328">
            <w:pPr>
              <w:pStyle w:val="BodyText"/>
              <w:spacing w:line="240" w:lineRule="auto"/>
              <w:ind w:firstLine="0"/>
              <w:jc w:val="center"/>
              <w:rPr>
                <w:b/>
              </w:rPr>
            </w:pPr>
            <w:r w:rsidRPr="00355328">
              <w:rPr>
                <w:b/>
              </w:rPr>
              <w:t xml:space="preserve">Estimate </w:t>
            </w:r>
            <w:r w:rsidR="005A17AC">
              <w:rPr>
                <w:b/>
              </w:rPr>
              <w:t xml:space="preserve">of </w:t>
            </w:r>
            <w:r w:rsidRPr="00355328">
              <w:rPr>
                <w:b/>
              </w:rPr>
              <w:t>Date</w:t>
            </w:r>
          </w:p>
        </w:tc>
      </w:tr>
      <w:tr w:rsidR="00A156F8" w:rsidRPr="00355328" w14:paraId="0616D888" w14:textId="77777777" w:rsidTr="00146924">
        <w:tc>
          <w:tcPr>
            <w:tcW w:w="6025" w:type="dxa"/>
          </w:tcPr>
          <w:p w14:paraId="5C093AC1" w14:textId="77777777" w:rsidR="00A156F8" w:rsidRPr="00A156F8" w:rsidRDefault="00AF24C5" w:rsidP="00355328">
            <w:pPr>
              <w:pStyle w:val="BodyText"/>
              <w:spacing w:line="240" w:lineRule="auto"/>
              <w:ind w:firstLine="0"/>
              <w:rPr>
                <w:b/>
              </w:rPr>
            </w:pPr>
            <w:r>
              <w:rPr>
                <w:b/>
              </w:rPr>
              <w:t xml:space="preserve">Proposal </w:t>
            </w:r>
            <w:r w:rsidR="00A156F8" w:rsidRPr="00A156F8">
              <w:rPr>
                <w:b/>
              </w:rPr>
              <w:t>Defen</w:t>
            </w:r>
            <w:r>
              <w:rPr>
                <w:b/>
              </w:rPr>
              <w:t>se</w:t>
            </w:r>
            <w:r w:rsidR="00A156F8" w:rsidRPr="00A156F8">
              <w:rPr>
                <w:b/>
              </w:rPr>
              <w:t xml:space="preserve"> </w:t>
            </w:r>
            <w:r>
              <w:rPr>
                <w:b/>
              </w:rPr>
              <w:t>Deadline</w:t>
            </w:r>
          </w:p>
        </w:tc>
        <w:tc>
          <w:tcPr>
            <w:tcW w:w="2605" w:type="dxa"/>
          </w:tcPr>
          <w:p w14:paraId="691FDAB9" w14:textId="41772F19" w:rsidR="00A156F8" w:rsidRPr="00AF24C5" w:rsidRDefault="00122710" w:rsidP="00104097">
            <w:pPr>
              <w:pStyle w:val="BodyText"/>
              <w:ind w:firstLine="0"/>
            </w:pPr>
            <w:r>
              <w:t>May</w:t>
            </w:r>
            <w:r w:rsidRPr="00AF24C5">
              <w:t xml:space="preserve"> </w:t>
            </w:r>
            <w:r w:rsidR="00A156F8" w:rsidRPr="00AF24C5">
              <w:t>1</w:t>
            </w:r>
            <w:r w:rsidR="00F762D9">
              <w:t>6</w:t>
            </w:r>
            <w:r w:rsidR="00A156F8" w:rsidRPr="00AF24C5">
              <w:t>, 20</w:t>
            </w:r>
            <w:r w:rsidR="00F762D9">
              <w:t>2</w:t>
            </w:r>
            <w:r>
              <w:t>3</w:t>
            </w:r>
          </w:p>
        </w:tc>
      </w:tr>
      <w:tr w:rsidR="00355328" w:rsidRPr="00355328" w14:paraId="10F5E98F" w14:textId="77777777" w:rsidTr="00146924">
        <w:tc>
          <w:tcPr>
            <w:tcW w:w="6025" w:type="dxa"/>
          </w:tcPr>
          <w:p w14:paraId="357D8D68" w14:textId="77777777" w:rsidR="00355328" w:rsidRPr="00355328" w:rsidRDefault="00355328" w:rsidP="00355328">
            <w:pPr>
              <w:pStyle w:val="BodyText"/>
              <w:spacing w:line="240" w:lineRule="auto"/>
              <w:ind w:firstLine="0"/>
              <w:rPr>
                <w:b/>
                <w:color w:val="000000"/>
              </w:rPr>
            </w:pPr>
            <w:r w:rsidRPr="00355328">
              <w:rPr>
                <w:b/>
              </w:rPr>
              <w:t>Receive assignment of Dissertation Advisor by the Graduate Research Council</w:t>
            </w:r>
            <w:r>
              <w:rPr>
                <w:b/>
              </w:rPr>
              <w:t xml:space="preserve"> (GRC)</w:t>
            </w:r>
          </w:p>
        </w:tc>
        <w:tc>
          <w:tcPr>
            <w:tcW w:w="2605" w:type="dxa"/>
          </w:tcPr>
          <w:p w14:paraId="2CA6AADF" w14:textId="58E3B2E0" w:rsidR="00355328" w:rsidRPr="00355328" w:rsidRDefault="00122710" w:rsidP="00104097">
            <w:pPr>
              <w:pStyle w:val="BodyText"/>
              <w:ind w:firstLine="0"/>
            </w:pPr>
            <w:r>
              <w:t xml:space="preserve">May </w:t>
            </w:r>
            <w:r w:rsidR="00355328">
              <w:t>20</w:t>
            </w:r>
            <w:r w:rsidR="00F762D9">
              <w:t>2</w:t>
            </w:r>
            <w:r>
              <w:t>3</w:t>
            </w:r>
          </w:p>
        </w:tc>
      </w:tr>
      <w:tr w:rsidR="00A156F8" w:rsidRPr="00355328" w14:paraId="34752E94" w14:textId="77777777" w:rsidTr="00146924">
        <w:tc>
          <w:tcPr>
            <w:tcW w:w="6025" w:type="dxa"/>
          </w:tcPr>
          <w:p w14:paraId="450DBD6F" w14:textId="77777777" w:rsidR="00A156F8" w:rsidRPr="00A156F8" w:rsidRDefault="00A156F8" w:rsidP="00355328">
            <w:pPr>
              <w:pStyle w:val="BodyText"/>
              <w:spacing w:line="240" w:lineRule="auto"/>
              <w:ind w:firstLine="0"/>
              <w:rPr>
                <w:b/>
              </w:rPr>
            </w:pPr>
            <w:r w:rsidRPr="00A156F8">
              <w:rPr>
                <w:b/>
              </w:rPr>
              <w:t>Data Collection prior to IRB</w:t>
            </w:r>
          </w:p>
        </w:tc>
        <w:tc>
          <w:tcPr>
            <w:tcW w:w="2605" w:type="dxa"/>
          </w:tcPr>
          <w:p w14:paraId="3B2924CA" w14:textId="7082D807" w:rsidR="00A156F8" w:rsidRPr="00A156F8" w:rsidRDefault="00F762D9" w:rsidP="00104097">
            <w:pPr>
              <w:pStyle w:val="BodyText"/>
              <w:ind w:firstLine="0"/>
            </w:pPr>
            <w:r>
              <w:t>Prior to Data Collection</w:t>
            </w:r>
          </w:p>
        </w:tc>
      </w:tr>
      <w:tr w:rsidR="00AF24C5" w:rsidRPr="00355328" w14:paraId="03FB5725" w14:textId="77777777" w:rsidTr="00146924">
        <w:tc>
          <w:tcPr>
            <w:tcW w:w="6025" w:type="dxa"/>
          </w:tcPr>
          <w:p w14:paraId="0E88AB67" w14:textId="77777777" w:rsidR="00AF24C5" w:rsidRPr="00AF24C5" w:rsidRDefault="00AF24C5" w:rsidP="00355328">
            <w:pPr>
              <w:pStyle w:val="BodyText"/>
              <w:spacing w:line="240" w:lineRule="auto"/>
              <w:ind w:firstLine="0"/>
              <w:rPr>
                <w:b/>
              </w:rPr>
            </w:pPr>
            <w:r w:rsidRPr="00AF24C5">
              <w:rPr>
                <w:b/>
              </w:rPr>
              <w:t>Implement Research design and gather data</w:t>
            </w:r>
          </w:p>
        </w:tc>
        <w:tc>
          <w:tcPr>
            <w:tcW w:w="2605" w:type="dxa"/>
          </w:tcPr>
          <w:p w14:paraId="2C243468" w14:textId="32522001" w:rsidR="00AF24C5" w:rsidRPr="00AF24C5" w:rsidRDefault="00AF24C5" w:rsidP="00104097">
            <w:pPr>
              <w:pStyle w:val="BodyText"/>
              <w:ind w:firstLine="0"/>
            </w:pPr>
            <w:r w:rsidRPr="00AF24C5">
              <w:t>April – May 20</w:t>
            </w:r>
            <w:r w:rsidR="002530C1">
              <w:t>2</w:t>
            </w:r>
            <w:r w:rsidR="00122710">
              <w:t>3</w:t>
            </w:r>
          </w:p>
        </w:tc>
      </w:tr>
      <w:tr w:rsidR="00A156F8" w:rsidRPr="00355328" w14:paraId="3E79CF3C" w14:textId="77777777" w:rsidTr="00146924">
        <w:tc>
          <w:tcPr>
            <w:tcW w:w="6025" w:type="dxa"/>
          </w:tcPr>
          <w:p w14:paraId="5C4AE65B" w14:textId="77777777" w:rsidR="00A156F8" w:rsidRPr="00A156F8" w:rsidRDefault="00A156F8" w:rsidP="00355328">
            <w:pPr>
              <w:pStyle w:val="BodyText"/>
              <w:spacing w:line="240" w:lineRule="auto"/>
              <w:ind w:firstLine="0"/>
              <w:rPr>
                <w:b/>
              </w:rPr>
            </w:pPr>
            <w:r w:rsidRPr="00A156F8">
              <w:rPr>
                <w:b/>
              </w:rPr>
              <w:t>IRB  followed by improvement for data collection</w:t>
            </w:r>
          </w:p>
        </w:tc>
        <w:tc>
          <w:tcPr>
            <w:tcW w:w="2605" w:type="dxa"/>
          </w:tcPr>
          <w:p w14:paraId="40740893" w14:textId="60956050" w:rsidR="00A156F8" w:rsidRPr="00A156F8" w:rsidRDefault="00122710" w:rsidP="00104097">
            <w:pPr>
              <w:pStyle w:val="BodyText"/>
              <w:ind w:firstLine="0"/>
            </w:pPr>
            <w:r>
              <w:t>May</w:t>
            </w:r>
            <w:r w:rsidRPr="00A156F8">
              <w:t xml:space="preserve"> </w:t>
            </w:r>
            <w:r w:rsidR="00A156F8" w:rsidRPr="00A156F8">
              <w:t>20</w:t>
            </w:r>
            <w:r w:rsidR="00F762D9">
              <w:t>2</w:t>
            </w:r>
            <w:r>
              <w:t>3</w:t>
            </w:r>
          </w:p>
        </w:tc>
      </w:tr>
      <w:tr w:rsidR="00AF24C5" w:rsidRPr="00355328" w14:paraId="01B9AA09" w14:textId="77777777" w:rsidTr="00146924">
        <w:tc>
          <w:tcPr>
            <w:tcW w:w="6025" w:type="dxa"/>
          </w:tcPr>
          <w:p w14:paraId="621016D9" w14:textId="77777777" w:rsidR="00AF24C5" w:rsidRPr="00A156F8" w:rsidRDefault="00AF24C5" w:rsidP="00355328">
            <w:pPr>
              <w:pStyle w:val="BodyText"/>
              <w:spacing w:line="240" w:lineRule="auto"/>
              <w:ind w:firstLine="0"/>
              <w:rPr>
                <w:b/>
              </w:rPr>
            </w:pPr>
            <w:r>
              <w:rPr>
                <w:b/>
              </w:rPr>
              <w:t>Get Institutional Review Board (IRB) approval from the Dean: Receive email or letter to proceed with research</w:t>
            </w:r>
          </w:p>
        </w:tc>
        <w:tc>
          <w:tcPr>
            <w:tcW w:w="2605" w:type="dxa"/>
          </w:tcPr>
          <w:p w14:paraId="1E496BCF" w14:textId="77777777" w:rsidR="00AF24C5" w:rsidRPr="00A156F8" w:rsidRDefault="00267CF7" w:rsidP="00104097">
            <w:pPr>
              <w:pStyle w:val="BodyText"/>
              <w:ind w:firstLine="0"/>
            </w:pPr>
            <w:r>
              <w:t>TBD</w:t>
            </w:r>
          </w:p>
        </w:tc>
      </w:tr>
      <w:tr w:rsidR="0062040F" w:rsidRPr="00355328" w14:paraId="24EC32A9" w14:textId="77777777" w:rsidTr="00146924">
        <w:tc>
          <w:tcPr>
            <w:tcW w:w="6025" w:type="dxa"/>
          </w:tcPr>
          <w:p w14:paraId="4ABCD9D6" w14:textId="77777777" w:rsidR="00355328" w:rsidRPr="00355328" w:rsidRDefault="00A156F8" w:rsidP="00355328">
            <w:pPr>
              <w:pStyle w:val="BodyText"/>
              <w:spacing w:line="240" w:lineRule="auto"/>
              <w:ind w:firstLine="0"/>
              <w:rPr>
                <w:b/>
              </w:rPr>
            </w:pPr>
            <w:r>
              <w:rPr>
                <w:b/>
              </w:rPr>
              <w:t>Submission of Dissertation to GRC</w:t>
            </w:r>
            <w:r w:rsidR="00AF24C5">
              <w:rPr>
                <w:b/>
              </w:rPr>
              <w:t xml:space="preserve"> (2 Copies)</w:t>
            </w:r>
          </w:p>
        </w:tc>
        <w:tc>
          <w:tcPr>
            <w:tcW w:w="2605" w:type="dxa"/>
          </w:tcPr>
          <w:p w14:paraId="49FDB3EC" w14:textId="5D9CBADF" w:rsidR="0062040F" w:rsidRPr="00355328" w:rsidRDefault="00AF24C5" w:rsidP="00411DC6">
            <w:pPr>
              <w:pStyle w:val="BodyText"/>
              <w:ind w:firstLine="0"/>
            </w:pPr>
            <w:r>
              <w:t xml:space="preserve">June </w:t>
            </w:r>
            <w:r w:rsidR="00F762D9">
              <w:t>5</w:t>
            </w:r>
            <w:r>
              <w:t>, 20</w:t>
            </w:r>
            <w:r w:rsidR="00F762D9">
              <w:t>2</w:t>
            </w:r>
            <w:r w:rsidR="00122710">
              <w:t>3</w:t>
            </w:r>
          </w:p>
        </w:tc>
      </w:tr>
      <w:tr w:rsidR="0062040F" w:rsidRPr="00921B49" w14:paraId="185AC60B" w14:textId="77777777" w:rsidTr="00146924">
        <w:tc>
          <w:tcPr>
            <w:tcW w:w="6025" w:type="dxa"/>
          </w:tcPr>
          <w:p w14:paraId="146053A4" w14:textId="144D355B" w:rsidR="0062040F" w:rsidRDefault="00921B49" w:rsidP="00921B49">
            <w:pPr>
              <w:pStyle w:val="BodyText"/>
              <w:spacing w:line="240" w:lineRule="auto"/>
              <w:ind w:firstLine="0"/>
              <w:rPr>
                <w:b/>
              </w:rPr>
            </w:pPr>
            <w:r w:rsidRPr="00921B49">
              <w:rPr>
                <w:b/>
              </w:rPr>
              <w:t xml:space="preserve">Final </w:t>
            </w:r>
            <w:r w:rsidR="00D06955">
              <w:rPr>
                <w:b/>
              </w:rPr>
              <w:t>Dissertation</w:t>
            </w:r>
            <w:r>
              <w:rPr>
                <w:b/>
              </w:rPr>
              <w:t xml:space="preserve"> (2 copies)</w:t>
            </w:r>
            <w:r w:rsidR="00BF5A03">
              <w:rPr>
                <w:b/>
              </w:rPr>
              <w:t xml:space="preserve"> one for Advisor:</w:t>
            </w:r>
          </w:p>
          <w:p w14:paraId="4E7570AD" w14:textId="77777777" w:rsidR="00921B49" w:rsidRPr="00921B49" w:rsidRDefault="00921B49" w:rsidP="00921B49">
            <w:pPr>
              <w:pStyle w:val="BodyText"/>
              <w:spacing w:line="240" w:lineRule="auto"/>
              <w:ind w:firstLine="0"/>
              <w:rPr>
                <w:b/>
              </w:rPr>
            </w:pPr>
            <w:r w:rsidRPr="00921B49">
              <w:t>Incorporate and revise based on faculty review</w:t>
            </w:r>
            <w:r>
              <w:rPr>
                <w:b/>
              </w:rPr>
              <w:t>.</w:t>
            </w:r>
          </w:p>
        </w:tc>
        <w:tc>
          <w:tcPr>
            <w:tcW w:w="2605" w:type="dxa"/>
          </w:tcPr>
          <w:p w14:paraId="0A707C3C" w14:textId="629BCCB3" w:rsidR="0062040F" w:rsidRPr="00921B49" w:rsidRDefault="00AF24C5" w:rsidP="00921B49">
            <w:pPr>
              <w:pStyle w:val="BodyText"/>
              <w:spacing w:line="240" w:lineRule="auto"/>
              <w:ind w:firstLine="0"/>
            </w:pPr>
            <w:r>
              <w:t xml:space="preserve">August </w:t>
            </w:r>
            <w:r w:rsidR="00F762D9">
              <w:t>28</w:t>
            </w:r>
            <w:r>
              <w:t>,</w:t>
            </w:r>
            <w:r w:rsidR="000C5031">
              <w:t xml:space="preserve"> 20</w:t>
            </w:r>
            <w:r w:rsidR="00F762D9">
              <w:t>2</w:t>
            </w:r>
            <w:r w:rsidR="002530C1">
              <w:t>2</w:t>
            </w:r>
          </w:p>
        </w:tc>
      </w:tr>
      <w:tr w:rsidR="00921B49" w:rsidRPr="00B73D6A" w14:paraId="7E6445D6" w14:textId="77777777" w:rsidTr="00146924">
        <w:tc>
          <w:tcPr>
            <w:tcW w:w="6025" w:type="dxa"/>
          </w:tcPr>
          <w:p w14:paraId="6D6C48F8" w14:textId="77777777" w:rsidR="00921B49" w:rsidRPr="00267CF7" w:rsidRDefault="00AF24C5" w:rsidP="00921B49">
            <w:pPr>
              <w:pStyle w:val="BodyText"/>
              <w:spacing w:line="240" w:lineRule="auto"/>
              <w:ind w:firstLine="0"/>
              <w:rPr>
                <w:b/>
              </w:rPr>
            </w:pPr>
            <w:r w:rsidRPr="00267CF7">
              <w:rPr>
                <w:b/>
              </w:rPr>
              <w:t>Fall Degre</w:t>
            </w:r>
            <w:r w:rsidR="00267CF7" w:rsidRPr="00267CF7">
              <w:rPr>
                <w:b/>
              </w:rPr>
              <w:t>e</w:t>
            </w:r>
            <w:r w:rsidRPr="00267CF7">
              <w:rPr>
                <w:b/>
              </w:rPr>
              <w:t xml:space="preserve"> Day</w:t>
            </w:r>
          </w:p>
        </w:tc>
        <w:tc>
          <w:tcPr>
            <w:tcW w:w="2605" w:type="dxa"/>
          </w:tcPr>
          <w:p w14:paraId="6E383C0A" w14:textId="2EFF4057" w:rsidR="00921B49" w:rsidRPr="00267CF7" w:rsidRDefault="00AF24C5" w:rsidP="00921B49">
            <w:pPr>
              <w:pStyle w:val="BodyText"/>
              <w:spacing w:line="240" w:lineRule="auto"/>
              <w:ind w:firstLine="0"/>
            </w:pPr>
            <w:r w:rsidRPr="00267CF7">
              <w:t>September 2</w:t>
            </w:r>
            <w:r w:rsidR="00F762D9">
              <w:t>6</w:t>
            </w:r>
            <w:r w:rsidRPr="00267CF7">
              <w:t>, 20</w:t>
            </w:r>
            <w:r w:rsidR="002530C1">
              <w:t>22</w:t>
            </w:r>
          </w:p>
        </w:tc>
      </w:tr>
    </w:tbl>
    <w:p w14:paraId="67D82CD5" w14:textId="77777777" w:rsidR="0035543A" w:rsidRDefault="0035543A" w:rsidP="00E453AE">
      <w:pPr>
        <w:pStyle w:val="APALevel1"/>
      </w:pPr>
    </w:p>
    <w:p w14:paraId="6B3CDE96" w14:textId="77777777" w:rsidR="009E01E5" w:rsidRDefault="00E453AE" w:rsidP="00E453AE">
      <w:pPr>
        <w:pStyle w:val="APALevel1"/>
      </w:pPr>
      <w:bookmarkStart w:id="121" w:name="_Toc85615375"/>
      <w:r>
        <w:t xml:space="preserve">Procedures for </w:t>
      </w:r>
      <w:r w:rsidR="0039613A">
        <w:t>Analyzing Data</w:t>
      </w:r>
      <w:bookmarkEnd w:id="121"/>
    </w:p>
    <w:p w14:paraId="19342053" w14:textId="56D59F73" w:rsidR="00104097" w:rsidRPr="00480347" w:rsidRDefault="00D47B1D" w:rsidP="00104097">
      <w:pPr>
        <w:pStyle w:val="BodyText"/>
      </w:pPr>
      <w:r>
        <w:t xml:space="preserve">The research methodology is </w:t>
      </w:r>
      <w:r w:rsidR="0035543A">
        <w:t>non-experimental</w:t>
      </w:r>
      <w:r w:rsidR="00580CBF">
        <w:t>,</w:t>
      </w:r>
      <w:r w:rsidR="0035543A">
        <w:t xml:space="preserve"> using comparative statistical analysis</w:t>
      </w:r>
      <w:r w:rsidR="00D202A8">
        <w:t xml:space="preserve">. </w:t>
      </w:r>
      <w:r w:rsidR="00E610F4">
        <w:t>A</w:t>
      </w:r>
      <w:r w:rsidR="00104097">
        <w:t xml:space="preserve"> statistical analysis of the difference between the </w:t>
      </w:r>
      <w:r w:rsidR="00544E3E">
        <w:t>formal</w:t>
      </w:r>
      <w:r w:rsidR="0035543A">
        <w:t xml:space="preserve"> mentoring </w:t>
      </w:r>
      <w:r w:rsidR="00466A32">
        <w:t xml:space="preserve">individuals </w:t>
      </w:r>
      <w:r w:rsidR="0035543A">
        <w:lastRenderedPageBreak/>
        <w:t xml:space="preserve">and the </w:t>
      </w:r>
      <w:r w:rsidR="00466A32">
        <w:t xml:space="preserve">individuals </w:t>
      </w:r>
      <w:r w:rsidR="0035543A">
        <w:t xml:space="preserve">that do not require </w:t>
      </w:r>
      <w:r w:rsidR="00544E3E">
        <w:t>formal</w:t>
      </w:r>
      <w:r w:rsidR="0035543A">
        <w:t xml:space="preserve"> mentoring</w:t>
      </w:r>
      <w:r w:rsidR="00E610F4">
        <w:t xml:space="preserve"> will be analyzed and evaluated using quantitative analysis </w:t>
      </w:r>
      <w:r>
        <w:t>with</w:t>
      </w:r>
      <w:r w:rsidR="00E610F4">
        <w:t xml:space="preserve"> WINKS Statistical software application.</w:t>
      </w:r>
    </w:p>
    <w:p w14:paraId="7FC8BF21" w14:textId="77777777" w:rsidR="0039613A" w:rsidRDefault="0039613A" w:rsidP="00D618DC">
      <w:pPr>
        <w:pStyle w:val="APALevel2"/>
        <w:jc w:val="center"/>
        <w:rPr>
          <w:i/>
        </w:rPr>
      </w:pPr>
      <w:bookmarkStart w:id="122" w:name="_Toc85615376"/>
      <w:r w:rsidRPr="00D618DC">
        <w:rPr>
          <w:i/>
        </w:rPr>
        <w:t>Organization of the Data</w:t>
      </w:r>
      <w:bookmarkEnd w:id="122"/>
    </w:p>
    <w:p w14:paraId="535950EB" w14:textId="101A90F9" w:rsidR="003E0904" w:rsidRDefault="00B154C2" w:rsidP="00B154C2">
      <w:pPr>
        <w:pStyle w:val="BodyText"/>
      </w:pPr>
      <w:r>
        <w:t xml:space="preserve">The data will be collected and organized into an Excel spreadsheet and exported into WINKS for the statistical analysis </w:t>
      </w:r>
      <w:r w:rsidR="003E0904">
        <w:t>for testing the hypotheses</w:t>
      </w:r>
      <w:r w:rsidR="00D202A8">
        <w:t xml:space="preserve">. </w:t>
      </w:r>
      <w:r w:rsidR="003E0904">
        <w:t>The participants will be identified anonymously by the last four digits of their social security number.</w:t>
      </w:r>
    </w:p>
    <w:p w14:paraId="248231FF" w14:textId="1A77282C" w:rsidR="00B154C2" w:rsidRPr="00B154C2" w:rsidRDefault="003E0904" w:rsidP="00B154C2">
      <w:pPr>
        <w:pStyle w:val="BodyText"/>
      </w:pPr>
      <w:r>
        <w:t xml:space="preserve">A Likert scale will </w:t>
      </w:r>
      <w:r w:rsidRPr="00294EE7">
        <w:rPr>
          <w:noProof/>
        </w:rPr>
        <w:t>be applied</w:t>
      </w:r>
      <w:r>
        <w:t xml:space="preserve"> to each </w:t>
      </w:r>
      <w:r w:rsidR="00F16B87">
        <w:t>category</w:t>
      </w:r>
      <w:r>
        <w:t xml:space="preserve"> identified in the instruments to gather the demographics and </w:t>
      </w:r>
      <w:r w:rsidRPr="0034147C">
        <w:rPr>
          <w:noProof/>
        </w:rPr>
        <w:t>characterist</w:t>
      </w:r>
      <w:r w:rsidR="0034147C">
        <w:rPr>
          <w:noProof/>
        </w:rPr>
        <w:t>ic</w:t>
      </w:r>
      <w:r w:rsidRPr="0034147C">
        <w:rPr>
          <w:noProof/>
        </w:rPr>
        <w:t>s</w:t>
      </w:r>
      <w:r>
        <w:t xml:space="preserve"> of </w:t>
      </w:r>
      <w:r w:rsidR="004C04F6">
        <w:t>ethical concerns</w:t>
      </w:r>
      <w:r>
        <w:t xml:space="preserve">, </w:t>
      </w:r>
      <w:r w:rsidR="004C04F6">
        <w:t>ethical consistency, ethical integrity, and ethical behavior.</w:t>
      </w:r>
    </w:p>
    <w:p w14:paraId="31C4C952" w14:textId="77777777" w:rsidR="0039613A" w:rsidRPr="00C9541E" w:rsidRDefault="0039613A" w:rsidP="00A00DE0">
      <w:pPr>
        <w:pStyle w:val="APALevel2"/>
        <w:jc w:val="center"/>
        <w:rPr>
          <w:i/>
        </w:rPr>
      </w:pPr>
      <w:bookmarkStart w:id="123" w:name="_Toc85615377"/>
      <w:commentRangeStart w:id="124"/>
      <w:r w:rsidRPr="00C9541E">
        <w:rPr>
          <w:i/>
        </w:rPr>
        <w:t>Test of Hypothesis 1</w:t>
      </w:r>
      <w:bookmarkEnd w:id="123"/>
      <w:commentRangeEnd w:id="124"/>
      <w:r w:rsidR="0088356F">
        <w:rPr>
          <w:rStyle w:val="CommentReference"/>
          <w:b w:val="0"/>
          <w:iCs w:val="0"/>
        </w:rPr>
        <w:commentReference w:id="124"/>
      </w:r>
    </w:p>
    <w:p w14:paraId="656C25C7" w14:textId="5C52E0DB" w:rsidR="0032453E" w:rsidRDefault="00D47B1D" w:rsidP="0032453E">
      <w:pPr>
        <w:pStyle w:val="BodyText"/>
        <w:rPr>
          <w:rFonts w:eastAsiaTheme="minorEastAsia"/>
        </w:rPr>
      </w:pPr>
      <w:bookmarkStart w:id="125" w:name="_Hlk504470699"/>
      <w:bookmarkStart w:id="126" w:name="_Toc521950626"/>
      <w:bookmarkStart w:id="127" w:name="_Toc718679"/>
      <w:r w:rsidRPr="00924452">
        <w:rPr>
          <w:rStyle w:val="BodyTextChar"/>
        </w:rPr>
        <w:t>H</w:t>
      </w:r>
      <w:r w:rsidR="00A06766" w:rsidRPr="00924452">
        <w:rPr>
          <w:rStyle w:val="BodyTextChar"/>
          <w:vertAlign w:val="subscript"/>
        </w:rPr>
        <w:t>0</w:t>
      </w:r>
      <w:r w:rsidRPr="00924452">
        <w:rPr>
          <w:rStyle w:val="BodyTextChar"/>
        </w:rPr>
        <w:t>1</w:t>
      </w:r>
      <w:r w:rsidR="000E6DC1" w:rsidRPr="00924452">
        <w:rPr>
          <w:rStyle w:val="BodyTextChar"/>
        </w:rPr>
        <w:t>:</w:t>
      </w:r>
      <w:bookmarkEnd w:id="125"/>
      <w:r w:rsidR="000E6DC1" w:rsidRPr="00924452">
        <w:rPr>
          <w:rStyle w:val="BodyTextChar"/>
        </w:rPr>
        <w:t xml:space="preserve"> </w:t>
      </w:r>
      <w:bookmarkEnd w:id="126"/>
      <w:bookmarkEnd w:id="127"/>
      <w:r w:rsidR="0032453E" w:rsidRPr="0032453E">
        <w:rPr>
          <w:rFonts w:eastAsiaTheme="minorEastAsia"/>
        </w:rPr>
        <w:t xml:space="preserve">There was a statistically </w:t>
      </w:r>
      <w:commentRangeStart w:id="128"/>
      <w:r w:rsidR="0032453E" w:rsidRPr="0032453E">
        <w:rPr>
          <w:rFonts w:eastAsiaTheme="minorEastAsia"/>
        </w:rPr>
        <w:t xml:space="preserve">significant difference </w:t>
      </w:r>
      <w:commentRangeEnd w:id="128"/>
      <w:r w:rsidR="0088356F">
        <w:rPr>
          <w:rStyle w:val="CommentReference"/>
        </w:rPr>
        <w:commentReference w:id="128"/>
      </w:r>
      <w:r w:rsidR="0032453E" w:rsidRPr="0032453E">
        <w:rPr>
          <w:rFonts w:eastAsiaTheme="minorEastAsia"/>
        </w:rPr>
        <w:t xml:space="preserve">in </w:t>
      </w:r>
      <w:r w:rsidR="004D672B">
        <w:rPr>
          <w:rFonts w:eastAsiaTheme="minorEastAsia"/>
        </w:rPr>
        <w:t>ethical</w:t>
      </w:r>
      <w:r w:rsidR="0032453E" w:rsidRPr="0032453E">
        <w:rPr>
          <w:rFonts w:eastAsiaTheme="minorEastAsia"/>
        </w:rPr>
        <w:t xml:space="preserve"> awareness </w:t>
      </w:r>
      <w:r w:rsidR="004D672B">
        <w:rPr>
          <w:rFonts w:eastAsiaTheme="minorEastAsia"/>
        </w:rPr>
        <w:t>regarding</w:t>
      </w:r>
      <w:r w:rsidR="0032453E" w:rsidRPr="0032453E">
        <w:rPr>
          <w:rFonts w:eastAsiaTheme="minorEastAsia"/>
        </w:rPr>
        <w:t xml:space="preserve"> </w:t>
      </w:r>
      <w:r w:rsidR="0032453E" w:rsidRPr="00960C11">
        <w:rPr>
          <w:rFonts w:eastAsiaTheme="minorEastAsia"/>
          <w:b/>
          <w:bCs/>
        </w:rPr>
        <w:t>ethical concerns</w:t>
      </w:r>
      <w:r w:rsidR="0032453E" w:rsidRPr="0032453E">
        <w:rPr>
          <w:rFonts w:eastAsiaTheme="minorEastAsia"/>
        </w:rPr>
        <w:t xml:space="preserve"> when </w:t>
      </w:r>
      <w:r w:rsidR="00F16B87">
        <w:rPr>
          <w:rFonts w:eastAsiaTheme="minorEastAsia"/>
        </w:rPr>
        <w:t xml:space="preserve">real estate professionals require </w:t>
      </w:r>
      <w:r w:rsidR="00544E3E">
        <w:rPr>
          <w:rFonts w:eastAsiaTheme="minorEastAsia"/>
        </w:rPr>
        <w:t>formal</w:t>
      </w:r>
      <w:r w:rsidR="00F16B87">
        <w:rPr>
          <w:rFonts w:eastAsiaTheme="minorEastAsia"/>
        </w:rPr>
        <w:t xml:space="preserve"> mentoring programs</w:t>
      </w:r>
      <w:r w:rsidR="0032453E">
        <w:rPr>
          <w:rFonts w:eastAsiaTheme="minorEastAsia"/>
        </w:rPr>
        <w:t>.</w:t>
      </w:r>
    </w:p>
    <w:p w14:paraId="00F23F14" w14:textId="77777777" w:rsidR="0039613A" w:rsidRPr="00C9541E" w:rsidRDefault="0039613A" w:rsidP="00466A32">
      <w:pPr>
        <w:pStyle w:val="APALevel2"/>
        <w:jc w:val="center"/>
      </w:pPr>
      <w:bookmarkStart w:id="129" w:name="_Toc85615378"/>
      <w:r w:rsidRPr="00C9541E">
        <w:t>Test of Hypothesis 2</w:t>
      </w:r>
      <w:bookmarkEnd w:id="129"/>
    </w:p>
    <w:p w14:paraId="686A9870" w14:textId="728928D7" w:rsidR="000C5031" w:rsidRDefault="000E6DC1" w:rsidP="000C5031">
      <w:pPr>
        <w:pStyle w:val="BodyText"/>
      </w:pPr>
      <w:r>
        <w:t>H</w:t>
      </w:r>
      <w:r w:rsidRPr="0078056D">
        <w:rPr>
          <w:vertAlign w:val="subscript"/>
        </w:rPr>
        <w:t>0</w:t>
      </w:r>
      <w:r>
        <w:t xml:space="preserve">2:  </w:t>
      </w:r>
      <w:r w:rsidR="00FB756F" w:rsidRPr="00FB756F">
        <w:t xml:space="preserve">There was a statistically significant difference in </w:t>
      </w:r>
      <w:r w:rsidR="004D672B">
        <w:t>ethical</w:t>
      </w:r>
      <w:r w:rsidR="00FB756F" w:rsidRPr="00FB756F">
        <w:t xml:space="preserve"> awareness </w:t>
      </w:r>
      <w:r w:rsidR="004D672B">
        <w:t xml:space="preserve">regarding </w:t>
      </w:r>
      <w:r w:rsidR="00FB756F" w:rsidRPr="00960C11">
        <w:rPr>
          <w:b/>
          <w:bCs/>
        </w:rPr>
        <w:t>ethical con</w:t>
      </w:r>
      <w:r w:rsidR="00BD75DB" w:rsidRPr="00960C11">
        <w:rPr>
          <w:b/>
          <w:bCs/>
        </w:rPr>
        <w:t>sistency</w:t>
      </w:r>
      <w:r w:rsidR="00FB756F" w:rsidRPr="00FB756F">
        <w:t xml:space="preserve"> when </w:t>
      </w:r>
      <w:r w:rsidR="00F16B87">
        <w:t xml:space="preserve">real estate professionals require </w:t>
      </w:r>
      <w:r w:rsidR="00544E3E">
        <w:t>formal</w:t>
      </w:r>
      <w:r w:rsidR="00F16B87">
        <w:t xml:space="preserve"> mentoring program</w:t>
      </w:r>
      <w:r w:rsidR="004D672B">
        <w:t>s.</w:t>
      </w:r>
    </w:p>
    <w:p w14:paraId="5C66E70A" w14:textId="77777777" w:rsidR="0039613A" w:rsidRDefault="00BE4AAB" w:rsidP="00D618DC">
      <w:pPr>
        <w:pStyle w:val="APALevel2"/>
        <w:jc w:val="center"/>
        <w:rPr>
          <w:i/>
        </w:rPr>
      </w:pPr>
      <w:bookmarkStart w:id="130" w:name="_Toc85615379"/>
      <w:bookmarkStart w:id="131" w:name="_Hlk717302"/>
      <w:r>
        <w:rPr>
          <w:i/>
        </w:rPr>
        <w:t>Test of Hypothesis 3</w:t>
      </w:r>
      <w:bookmarkEnd w:id="130"/>
    </w:p>
    <w:p w14:paraId="72BA5494" w14:textId="12F0C6E8" w:rsidR="000C5031" w:rsidRPr="002C6AB0" w:rsidRDefault="006F0190" w:rsidP="000C5031">
      <w:pPr>
        <w:pStyle w:val="BodyText"/>
      </w:pPr>
      <w:bookmarkStart w:id="132" w:name="_Hlk717331"/>
      <w:bookmarkEnd w:id="131"/>
      <w:r>
        <w:t>H</w:t>
      </w:r>
      <w:r w:rsidRPr="0078056D">
        <w:rPr>
          <w:vertAlign w:val="subscript"/>
        </w:rPr>
        <w:t>0</w:t>
      </w:r>
      <w:r>
        <w:t>3:</w:t>
      </w:r>
      <w:bookmarkEnd w:id="132"/>
      <w:r>
        <w:t xml:space="preserve">  </w:t>
      </w:r>
      <w:bookmarkStart w:id="133" w:name="_Hlk521949362"/>
      <w:r w:rsidR="0032453E" w:rsidRPr="0032453E">
        <w:t xml:space="preserve">There was a statistically significant difference in </w:t>
      </w:r>
      <w:r w:rsidR="004D672B">
        <w:t>ethical</w:t>
      </w:r>
      <w:r w:rsidR="0032453E" w:rsidRPr="0032453E">
        <w:t xml:space="preserve"> awareness </w:t>
      </w:r>
      <w:r w:rsidR="004D672B">
        <w:t>regarding</w:t>
      </w:r>
      <w:r w:rsidR="0032453E" w:rsidRPr="0032453E">
        <w:t xml:space="preserve"> </w:t>
      </w:r>
      <w:r w:rsidR="0032453E" w:rsidRPr="00960C11">
        <w:rPr>
          <w:b/>
          <w:bCs/>
        </w:rPr>
        <w:t xml:space="preserve">ethical </w:t>
      </w:r>
      <w:r w:rsidR="00BD75DB" w:rsidRPr="00960C11">
        <w:rPr>
          <w:b/>
          <w:bCs/>
        </w:rPr>
        <w:t>integrity</w:t>
      </w:r>
      <w:r w:rsidR="0032453E" w:rsidRPr="0032453E">
        <w:t xml:space="preserve"> when </w:t>
      </w:r>
      <w:r w:rsidR="00544E3E">
        <w:t>formal</w:t>
      </w:r>
      <w:r w:rsidR="0032453E" w:rsidRPr="0032453E">
        <w:t xml:space="preserve"> mentoring programs </w:t>
      </w:r>
      <w:r w:rsidR="0032453E" w:rsidRPr="00294EE7">
        <w:rPr>
          <w:noProof/>
        </w:rPr>
        <w:t>are required</w:t>
      </w:r>
      <w:r w:rsidR="0032453E" w:rsidRPr="0032453E">
        <w:t xml:space="preserve"> </w:t>
      </w:r>
      <w:r w:rsidR="004D672B">
        <w:t>for</w:t>
      </w:r>
      <w:r w:rsidR="0032453E" w:rsidRPr="0032453E">
        <w:t xml:space="preserve"> real estate</w:t>
      </w:r>
      <w:r w:rsidR="004D672B">
        <w:t xml:space="preserve"> professionals.</w:t>
      </w:r>
    </w:p>
    <w:p w14:paraId="714BABD2" w14:textId="77777777" w:rsidR="004C04F6" w:rsidRDefault="004C04F6" w:rsidP="004C04F6">
      <w:pPr>
        <w:pStyle w:val="APALevel2"/>
        <w:jc w:val="center"/>
        <w:rPr>
          <w:i/>
        </w:rPr>
      </w:pPr>
      <w:bookmarkStart w:id="134" w:name="_Toc85615380"/>
      <w:bookmarkStart w:id="135" w:name="_Hlk717475"/>
      <w:bookmarkStart w:id="136" w:name="_Hlk718293"/>
      <w:bookmarkEnd w:id="133"/>
      <w:r>
        <w:rPr>
          <w:i/>
        </w:rPr>
        <w:lastRenderedPageBreak/>
        <w:t>Test of Hypothesis 4</w:t>
      </w:r>
      <w:bookmarkEnd w:id="134"/>
    </w:p>
    <w:p w14:paraId="7F0B9371" w14:textId="3A0B5D11" w:rsidR="004C04F6" w:rsidRDefault="004C04F6" w:rsidP="00BD75DB">
      <w:pPr>
        <w:pStyle w:val="BodyText"/>
      </w:pPr>
      <w:r>
        <w:t>H</w:t>
      </w:r>
      <w:r w:rsidRPr="0078056D">
        <w:rPr>
          <w:vertAlign w:val="subscript"/>
        </w:rPr>
        <w:t>0</w:t>
      </w:r>
      <w:r>
        <w:t xml:space="preserve">4:  </w:t>
      </w:r>
      <w:r w:rsidR="0032453E" w:rsidRPr="0032453E">
        <w:t xml:space="preserve">There was a statistically significant difference in </w:t>
      </w:r>
      <w:r w:rsidR="004D672B">
        <w:t>ethical</w:t>
      </w:r>
      <w:r w:rsidR="0032453E" w:rsidRPr="0032453E">
        <w:t xml:space="preserve"> awareness </w:t>
      </w:r>
      <w:r w:rsidR="004D672B">
        <w:t>regarding</w:t>
      </w:r>
      <w:r w:rsidR="0032453E" w:rsidRPr="0032453E">
        <w:t xml:space="preserve"> </w:t>
      </w:r>
      <w:r w:rsidR="0032453E" w:rsidRPr="00960C11">
        <w:rPr>
          <w:b/>
          <w:bCs/>
        </w:rPr>
        <w:t xml:space="preserve">ethical </w:t>
      </w:r>
      <w:r w:rsidR="00BD75DB" w:rsidRPr="00960C11">
        <w:rPr>
          <w:b/>
          <w:bCs/>
        </w:rPr>
        <w:t>behavior</w:t>
      </w:r>
      <w:r w:rsidR="0032453E" w:rsidRPr="0032453E">
        <w:t xml:space="preserve"> when </w:t>
      </w:r>
      <w:r w:rsidR="00544E3E">
        <w:t>formal</w:t>
      </w:r>
      <w:r w:rsidR="0032453E" w:rsidRPr="0032453E">
        <w:t xml:space="preserve"> mentoring programs </w:t>
      </w:r>
      <w:r w:rsidR="0032453E" w:rsidRPr="00294EE7">
        <w:rPr>
          <w:noProof/>
        </w:rPr>
        <w:t>are required</w:t>
      </w:r>
      <w:r w:rsidR="0032453E" w:rsidRPr="0032453E">
        <w:t xml:space="preserve"> </w:t>
      </w:r>
      <w:r w:rsidR="004D672B">
        <w:t>for</w:t>
      </w:r>
      <w:r w:rsidR="0032453E" w:rsidRPr="0032453E">
        <w:t xml:space="preserve"> real estate</w:t>
      </w:r>
      <w:r w:rsidR="004D672B">
        <w:t xml:space="preserve"> professionals</w:t>
      </w:r>
      <w:r w:rsidR="0032453E" w:rsidRPr="0032453E">
        <w:t>.</w:t>
      </w:r>
      <w:bookmarkEnd w:id="135"/>
    </w:p>
    <w:p w14:paraId="1DC0C7B9" w14:textId="4C911F1B" w:rsidR="00E37C50" w:rsidRDefault="00E37C50" w:rsidP="00BD75DB">
      <w:pPr>
        <w:pStyle w:val="BodyText"/>
      </w:pPr>
    </w:p>
    <w:p w14:paraId="76632BF1" w14:textId="77D43F81" w:rsidR="00E37C50" w:rsidRDefault="00E37C50">
      <w:pPr>
        <w:rPr>
          <w:rFonts w:ascii="Times New Roman" w:eastAsia="Times New Roman" w:hAnsi="Times New Roman" w:cs="Times New Roman"/>
        </w:rPr>
      </w:pPr>
      <w:r>
        <w:br w:type="page"/>
      </w:r>
    </w:p>
    <w:p w14:paraId="2495203E" w14:textId="084240C0" w:rsidR="00E37C50" w:rsidRPr="005851D9" w:rsidRDefault="00E37C50" w:rsidP="005851D9">
      <w:pPr>
        <w:pStyle w:val="APALevel0"/>
      </w:pPr>
      <w:bookmarkStart w:id="137" w:name="_Toc85615381"/>
      <w:r w:rsidRPr="005851D9">
        <w:lastRenderedPageBreak/>
        <w:t>APPENDICES</w:t>
      </w:r>
      <w:bookmarkEnd w:id="137"/>
    </w:p>
    <w:p w14:paraId="70BAA9B7" w14:textId="31BE28F0" w:rsidR="00E37C50" w:rsidRDefault="00817A3C" w:rsidP="00C876D5">
      <w:pPr>
        <w:pStyle w:val="APALevel2"/>
      </w:pPr>
      <w:bookmarkStart w:id="138" w:name="_Toc85615382"/>
      <w:r>
        <w:t xml:space="preserve">Appendix </w:t>
      </w:r>
      <w:r w:rsidR="00E37C50">
        <w:t xml:space="preserve">A: </w:t>
      </w:r>
      <w:r w:rsidR="00BB1129">
        <w:t>IR</w:t>
      </w:r>
      <w:r w:rsidR="00563B1F">
        <w:t>B</w:t>
      </w:r>
      <w:r w:rsidR="00BB1129">
        <w:t xml:space="preserve"> Approval Letter</w:t>
      </w:r>
      <w:bookmarkEnd w:id="138"/>
    </w:p>
    <w:p w14:paraId="68531377" w14:textId="272CC3A9" w:rsidR="00C876D5" w:rsidRPr="00B17E92" w:rsidRDefault="00C876D5">
      <w:pPr>
        <w:rPr>
          <w:rFonts w:ascii="Times New Roman" w:eastAsia="Times New Roman" w:hAnsi="Times New Roman" w:cs="Times New Roman"/>
        </w:rPr>
      </w:pPr>
      <w:r w:rsidRPr="00947B3D">
        <w:rPr>
          <w:rFonts w:ascii="Times New Roman" w:hAnsi="Times New Roman" w:cs="Times New Roman"/>
        </w:rPr>
        <w:br w:type="page"/>
      </w:r>
    </w:p>
    <w:p w14:paraId="786DCCCF" w14:textId="4A008646" w:rsidR="00E37C50" w:rsidRDefault="00563B1F" w:rsidP="00C876D5">
      <w:pPr>
        <w:pStyle w:val="APALevel2"/>
      </w:pPr>
      <w:r>
        <w:rPr>
          <w:bCs/>
        </w:rPr>
        <w:lastRenderedPageBreak/>
        <w:t>APPENDIX B</w:t>
      </w:r>
      <w:r w:rsidR="00B90269">
        <w:rPr>
          <w:bCs/>
        </w:rPr>
        <w:t xml:space="preserve">: </w:t>
      </w:r>
      <w:bookmarkStart w:id="139" w:name="_Toc85615383"/>
      <w:r w:rsidR="00BB1129">
        <w:t>Email Cover Consent Information</w:t>
      </w:r>
      <w:bookmarkEnd w:id="139"/>
    </w:p>
    <w:p w14:paraId="0BB4E5B3" w14:textId="112C093E" w:rsidR="00BB1129" w:rsidRDefault="00BB1129" w:rsidP="00947B3D">
      <w:pPr>
        <w:pStyle w:val="BodyText"/>
        <w:spacing w:line="240" w:lineRule="auto"/>
        <w:jc w:val="center"/>
      </w:pPr>
      <w:r>
        <w:t xml:space="preserve">Influencing of </w:t>
      </w:r>
      <w:r w:rsidR="00544E3E">
        <w:t>Formal</w:t>
      </w:r>
      <w:r>
        <w:t xml:space="preserve"> Mentoring on Ethics and Professionalism</w:t>
      </w:r>
    </w:p>
    <w:p w14:paraId="35DCB28F" w14:textId="77777777" w:rsidR="00BB1129" w:rsidRDefault="00BB1129" w:rsidP="00947B3D">
      <w:pPr>
        <w:pStyle w:val="BodyText"/>
        <w:spacing w:line="240" w:lineRule="auto"/>
        <w:jc w:val="center"/>
      </w:pPr>
      <w:r>
        <w:t>in the Real Estate Industry</w:t>
      </w:r>
    </w:p>
    <w:p w14:paraId="6EBAEA11" w14:textId="5CA765CB" w:rsidR="00BB1129" w:rsidRDefault="00BB1129" w:rsidP="00741921">
      <w:pPr>
        <w:pStyle w:val="BodyText"/>
        <w:spacing w:line="240" w:lineRule="auto"/>
        <w:jc w:val="center"/>
      </w:pPr>
      <w:r>
        <w:t>J. L Kronk – Omega Graduate School – Dissertation</w:t>
      </w:r>
    </w:p>
    <w:p w14:paraId="1CF8F564" w14:textId="77777777" w:rsidR="00741921" w:rsidRDefault="00741921" w:rsidP="00947B3D">
      <w:pPr>
        <w:pStyle w:val="BodyText"/>
        <w:spacing w:line="240" w:lineRule="auto"/>
        <w:jc w:val="center"/>
      </w:pPr>
    </w:p>
    <w:p w14:paraId="7A865F87" w14:textId="77777777" w:rsidR="00BB1129" w:rsidRDefault="00BB1129" w:rsidP="00947B3D">
      <w:pPr>
        <w:pStyle w:val="BodyText"/>
        <w:jc w:val="center"/>
      </w:pPr>
      <w:r>
        <w:t>INFORMED CONSENT - Short Summary of Study</w:t>
      </w:r>
    </w:p>
    <w:p w14:paraId="100BBD80" w14:textId="77777777" w:rsidR="00BB1129" w:rsidRDefault="00BB1129" w:rsidP="00947B3D">
      <w:pPr>
        <w:pStyle w:val="BodyText"/>
        <w:jc w:val="center"/>
      </w:pPr>
      <w:r>
        <w:t>(Please take when you have 15 calm, uninterrupted minutes)</w:t>
      </w:r>
    </w:p>
    <w:p w14:paraId="2D7189EE" w14:textId="77777777" w:rsidR="00BB1129" w:rsidRPr="00947B3D" w:rsidRDefault="00BB1129" w:rsidP="00947B3D">
      <w:pPr>
        <w:pStyle w:val="BodyText"/>
        <w:ind w:firstLine="0"/>
        <w:rPr>
          <w:b/>
          <w:bCs/>
        </w:rPr>
      </w:pPr>
      <w:r w:rsidRPr="00947B3D">
        <w:rPr>
          <w:b/>
          <w:bCs/>
        </w:rPr>
        <w:t xml:space="preserve">Why am I being invited to take part in a research study? </w:t>
      </w:r>
    </w:p>
    <w:p w14:paraId="77C52C4D" w14:textId="616B52E2" w:rsidR="00BB1129" w:rsidRDefault="00BB1129" w:rsidP="00BB1129">
      <w:pPr>
        <w:pStyle w:val="BodyText"/>
      </w:pPr>
      <w:r>
        <w:t xml:space="preserve">You are invited to </w:t>
      </w:r>
      <w:r w:rsidR="00F16B87">
        <w:t>participate</w:t>
      </w:r>
      <w:r>
        <w:t xml:space="preserve"> because, as a working real estate professional, your individual participation </w:t>
      </w:r>
      <w:r w:rsidR="00F16B87">
        <w:t>in providing</w:t>
      </w:r>
      <w:r>
        <w:t xml:space="preserve"> information from your perspective will be </w:t>
      </w:r>
      <w:r w:rsidR="00F16B87">
        <w:t xml:space="preserve">essential </w:t>
      </w:r>
      <w:r>
        <w:t>for this academic research</w:t>
      </w:r>
      <w:r w:rsidR="00D202A8">
        <w:t xml:space="preserve">. </w:t>
      </w:r>
      <w:r>
        <w:t>The results of this survey will be analyzed and reported by Principal Investigator (PI), J. Lynn Kronk to complete her Doctor of Philosophy Dissertation on the “Influenc</w:t>
      </w:r>
      <w:r w:rsidR="00B90269">
        <w:t xml:space="preserve">e of </w:t>
      </w:r>
      <w:r>
        <w:t xml:space="preserve"> </w:t>
      </w:r>
      <w:r w:rsidR="00544E3E">
        <w:t>Formal</w:t>
      </w:r>
      <w:r>
        <w:t xml:space="preserve"> Mentoring</w:t>
      </w:r>
      <w:r w:rsidR="00B90269">
        <w:t xml:space="preserve"> on Ethical Awareness</w:t>
      </w:r>
      <w:r>
        <w:t xml:space="preserve"> in the Real Estate Industry</w:t>
      </w:r>
      <w:r w:rsidR="00F16B87">
        <w:t>,</w:t>
      </w:r>
      <w:r>
        <w:t>” a DPhil Candidate of Omega Graduate School formerly Oxford Graduate School</w:t>
      </w:r>
      <w:r w:rsidR="00D202A8">
        <w:t xml:space="preserve">. </w:t>
      </w:r>
      <w:r>
        <w:t xml:space="preserve">You will have the opportunity to request the report. Instructions will be provided at </w:t>
      </w:r>
      <w:r w:rsidR="00F16B87">
        <w:t xml:space="preserve">the </w:t>
      </w:r>
      <w:r>
        <w:t>survey conclusion (there will be no link to your responses, your responses will remain confidential)</w:t>
      </w:r>
      <w:r w:rsidR="00D202A8">
        <w:t xml:space="preserve">. </w:t>
      </w:r>
    </w:p>
    <w:p w14:paraId="624172B1" w14:textId="77777777" w:rsidR="00BB1129" w:rsidRPr="00947B3D" w:rsidRDefault="00BB1129" w:rsidP="00947B3D">
      <w:pPr>
        <w:pStyle w:val="BodyText"/>
        <w:ind w:firstLine="0"/>
        <w:rPr>
          <w:b/>
          <w:bCs/>
        </w:rPr>
      </w:pPr>
      <w:r w:rsidRPr="00947B3D">
        <w:rPr>
          <w:b/>
          <w:bCs/>
        </w:rPr>
        <w:t xml:space="preserve">What should I know about a research study? </w:t>
      </w:r>
    </w:p>
    <w:p w14:paraId="03D9DFB9" w14:textId="77777777" w:rsidR="00BB1129" w:rsidRDefault="00BB1129" w:rsidP="00BB1129">
      <w:pPr>
        <w:pStyle w:val="BodyText"/>
      </w:pPr>
      <w:r>
        <w:t>•     Whether or not you take part is up to you.</w:t>
      </w:r>
    </w:p>
    <w:p w14:paraId="58687381" w14:textId="2B8706FE" w:rsidR="00BB1129" w:rsidRDefault="00BB1129" w:rsidP="00BB1129">
      <w:pPr>
        <w:pStyle w:val="BodyText"/>
      </w:pPr>
      <w:r>
        <w:t xml:space="preserve">•     Your participation is </w:t>
      </w:r>
      <w:r w:rsidR="00F16B87">
        <w:t xml:space="preserve">entirely </w:t>
      </w:r>
      <w:r>
        <w:t>voluntary and anonymous.</w:t>
      </w:r>
    </w:p>
    <w:p w14:paraId="3A23F7A7" w14:textId="77777777" w:rsidR="00BB1129" w:rsidRDefault="00BB1129" w:rsidP="00BB1129">
      <w:pPr>
        <w:pStyle w:val="BodyText"/>
      </w:pPr>
      <w:r>
        <w:t>•     You can agree to take part and later discontinue the survey.</w:t>
      </w:r>
    </w:p>
    <w:p w14:paraId="10E088B4" w14:textId="77777777" w:rsidR="00BB1129" w:rsidRDefault="00BB1129" w:rsidP="00BB1129">
      <w:pPr>
        <w:pStyle w:val="BodyText"/>
      </w:pPr>
      <w:r>
        <w:t xml:space="preserve">•     Your decision will not be held against you; this is anonymous. </w:t>
      </w:r>
    </w:p>
    <w:p w14:paraId="10E91C5D" w14:textId="77777777" w:rsidR="00BB1129" w:rsidRDefault="00BB1129" w:rsidP="00BB1129">
      <w:pPr>
        <w:pStyle w:val="BodyText"/>
      </w:pPr>
      <w:r>
        <w:t xml:space="preserve">•     You can exit the survey and ask any questions you want before you continue. </w:t>
      </w:r>
    </w:p>
    <w:p w14:paraId="59F1CD63" w14:textId="77777777" w:rsidR="00BB1129" w:rsidRPr="00947B3D" w:rsidRDefault="00BB1129" w:rsidP="00947B3D">
      <w:pPr>
        <w:pStyle w:val="BodyText"/>
        <w:ind w:firstLine="0"/>
        <w:rPr>
          <w:b/>
          <w:bCs/>
        </w:rPr>
      </w:pPr>
      <w:r w:rsidRPr="00947B3D">
        <w:rPr>
          <w:b/>
          <w:bCs/>
        </w:rPr>
        <w:t xml:space="preserve">Why is this research being done? </w:t>
      </w:r>
    </w:p>
    <w:p w14:paraId="2C61323F" w14:textId="52D2D8B2" w:rsidR="00BB1129" w:rsidRDefault="00BB1129" w:rsidP="00BB1129">
      <w:pPr>
        <w:pStyle w:val="BodyText"/>
      </w:pPr>
      <w:r>
        <w:lastRenderedPageBreak/>
        <w:t xml:space="preserve">The purpose of this survey is to help </w:t>
      </w:r>
      <w:r w:rsidR="00F16B87">
        <w:t xml:space="preserve">understand the impact of </w:t>
      </w:r>
      <w:r w:rsidR="00544E3E">
        <w:t>formal</w:t>
      </w:r>
      <w:r w:rsidR="00F16B87">
        <w:t xml:space="preserve"> mentoring in the real estate industry</w:t>
      </w:r>
      <w:r>
        <w:t xml:space="preserve"> on ethic</w:t>
      </w:r>
      <w:r w:rsidR="00947B3D">
        <w:t>al awarenes</w:t>
      </w:r>
      <w:r w:rsidR="00F16B87">
        <w:t>s</w:t>
      </w:r>
      <w:r>
        <w:t xml:space="preserve"> and professionalism as a comparative analysis with those who have not participated in a </w:t>
      </w:r>
      <w:r w:rsidR="00544E3E">
        <w:t>formal</w:t>
      </w:r>
      <w:r>
        <w:t xml:space="preserve"> mentoring program. </w:t>
      </w:r>
      <w:r w:rsidR="00F16B87">
        <w:t xml:space="preserve">In addition, this </w:t>
      </w:r>
      <w:r>
        <w:t>survey is directional and will inform future research within organizations.</w:t>
      </w:r>
    </w:p>
    <w:p w14:paraId="27D16837" w14:textId="095DD8DD" w:rsidR="00BB1129" w:rsidRDefault="00BB1129" w:rsidP="0088356F">
      <w:pPr>
        <w:pStyle w:val="BodyText"/>
        <w:numPr>
          <w:ilvl w:val="0"/>
          <w:numId w:val="20"/>
        </w:numPr>
      </w:pPr>
      <w:r>
        <w:t xml:space="preserve">How long will the research last and what will I need to do? </w:t>
      </w:r>
    </w:p>
    <w:p w14:paraId="2797CAD7" w14:textId="4D5EBF61" w:rsidR="00BB1129" w:rsidRDefault="00BB1129" w:rsidP="00947B3D">
      <w:pPr>
        <w:pStyle w:val="BodyText"/>
        <w:ind w:left="720"/>
      </w:pPr>
      <w:r>
        <w:t xml:space="preserve">You will be in this study just for the time </w:t>
      </w:r>
      <w:r w:rsidR="00F16B87">
        <w:t xml:space="preserve">you take </w:t>
      </w:r>
      <w:r>
        <w:t>this 15-20-minute survey.</w:t>
      </w:r>
    </w:p>
    <w:p w14:paraId="054D712D" w14:textId="77777777" w:rsidR="00BB1129" w:rsidRDefault="00BB1129" w:rsidP="0088356F">
      <w:pPr>
        <w:pStyle w:val="BodyText"/>
        <w:numPr>
          <w:ilvl w:val="0"/>
          <w:numId w:val="20"/>
        </w:numPr>
      </w:pPr>
      <w:r>
        <w:t xml:space="preserve">Is there any way being in this study could be bad for me? </w:t>
      </w:r>
    </w:p>
    <w:p w14:paraId="06FB8160" w14:textId="5DF70300" w:rsidR="00BB1129" w:rsidRDefault="00BB1129" w:rsidP="00947B3D">
      <w:pPr>
        <w:pStyle w:val="BodyText"/>
        <w:ind w:left="720"/>
      </w:pPr>
      <w:r>
        <w:t>We don’t believe there are any risks from participating in this research. You will not be asked any questions that will identify you personally</w:t>
      </w:r>
      <w:r w:rsidR="00D202A8">
        <w:t xml:space="preserve">. </w:t>
      </w:r>
      <w:r>
        <w:t>Tracking has been disabled, so it is anonymous.</w:t>
      </w:r>
    </w:p>
    <w:p w14:paraId="799EF1ED" w14:textId="77777777" w:rsidR="00BB1129" w:rsidRPr="00947B3D" w:rsidRDefault="00BB1129" w:rsidP="00947B3D">
      <w:pPr>
        <w:pStyle w:val="BodyText"/>
        <w:ind w:firstLine="0"/>
        <w:rPr>
          <w:b/>
          <w:bCs/>
        </w:rPr>
      </w:pPr>
      <w:r w:rsidRPr="00947B3D">
        <w:rPr>
          <w:b/>
          <w:bCs/>
        </w:rPr>
        <w:t xml:space="preserve">Will being in this study help me in any way? </w:t>
      </w:r>
    </w:p>
    <w:p w14:paraId="61B3F7D3" w14:textId="2E103BCC" w:rsidR="00BB1129" w:rsidRDefault="00BB1129" w:rsidP="00BB1129">
      <w:pPr>
        <w:pStyle w:val="BodyText"/>
      </w:pPr>
      <w:r>
        <w:t xml:space="preserve">By participating, you will be able to receive a copy of the report. The report should be helpful to you if you are an </w:t>
      </w:r>
      <w:r w:rsidR="00947B3D">
        <w:t xml:space="preserve">individual </w:t>
      </w:r>
      <w:r>
        <w:t xml:space="preserve">considering the implementation of </w:t>
      </w:r>
      <w:r w:rsidR="00544E3E">
        <w:t>formal</w:t>
      </w:r>
      <w:r>
        <w:t xml:space="preserve"> mentoring or aspire to become a mentor or mentee</w:t>
      </w:r>
      <w:r w:rsidR="00D202A8">
        <w:t xml:space="preserve">. </w:t>
      </w:r>
      <w:r>
        <w:t xml:space="preserve">Instructions for obtaining </w:t>
      </w:r>
      <w:r w:rsidR="00F16B87">
        <w:t xml:space="preserve">a </w:t>
      </w:r>
      <w:r>
        <w:t>report are at</w:t>
      </w:r>
      <w:r w:rsidR="00F16B87">
        <w:t xml:space="preserve"> the</w:t>
      </w:r>
      <w:r>
        <w:t xml:space="preserve"> end of </w:t>
      </w:r>
      <w:r w:rsidR="00F16B87">
        <w:t xml:space="preserve">the </w:t>
      </w:r>
      <w:r>
        <w:t>survey. This study is expected to help you indirectly by providing a better understanding of ethic</w:t>
      </w:r>
      <w:r w:rsidR="00947B3D">
        <w:t>al awareness</w:t>
      </w:r>
      <w:r>
        <w:t xml:space="preserve"> and professionalism by implementing a </w:t>
      </w:r>
      <w:r w:rsidR="00544E3E">
        <w:t>formal</w:t>
      </w:r>
      <w:r>
        <w:t xml:space="preserve"> mentoring program. </w:t>
      </w:r>
    </w:p>
    <w:p w14:paraId="503734B1" w14:textId="77777777" w:rsidR="00BB1129" w:rsidRPr="00947B3D" w:rsidRDefault="00BB1129" w:rsidP="00947B3D">
      <w:pPr>
        <w:pStyle w:val="BodyText"/>
        <w:ind w:firstLine="0"/>
        <w:rPr>
          <w:b/>
          <w:bCs/>
        </w:rPr>
      </w:pPr>
      <w:r w:rsidRPr="00947B3D">
        <w:rPr>
          <w:b/>
          <w:bCs/>
        </w:rPr>
        <w:t xml:space="preserve">Who can I talk to? </w:t>
      </w:r>
    </w:p>
    <w:p w14:paraId="70ED3860" w14:textId="29968EF0" w:rsidR="00BB1129" w:rsidRDefault="00BB1129" w:rsidP="00BB1129">
      <w:pPr>
        <w:pStyle w:val="BodyText"/>
      </w:pPr>
      <w:r>
        <w:t>If you have questions, concerns, or complaints, talk to the PI, J. Lynn Kronk</w:t>
      </w:r>
      <w:r w:rsidR="00F16B87">
        <w:t>,</w:t>
      </w:r>
      <w:r>
        <w:t xml:space="preserve"> at </w:t>
      </w:r>
      <w:r w:rsidR="00947B3D">
        <w:t>jl</w:t>
      </w:r>
      <w:r>
        <w:t>kronk@ogs.edu</w:t>
      </w:r>
      <w:r w:rsidR="00D202A8">
        <w:t xml:space="preserve">. </w:t>
      </w:r>
      <w:r>
        <w:t>Th</w:t>
      </w:r>
      <w:r w:rsidR="00F16B87">
        <w:t>e Omega Graduate School Institutional Review Board (“IRB”) has reviewed and approved this research (the Omega Graduate School Institutional Review Board</w:t>
      </w:r>
      <w:r>
        <w:t>.</w:t>
      </w:r>
    </w:p>
    <w:p w14:paraId="57989F0E" w14:textId="77777777" w:rsidR="00BB1129" w:rsidRDefault="00BB1129" w:rsidP="00BB1129">
      <w:pPr>
        <w:pStyle w:val="BodyText"/>
      </w:pPr>
      <w:r>
        <w:lastRenderedPageBreak/>
        <w:t xml:space="preserve">You may talk to them at (423) 775-6596 or dean@ogs.edu if: </w:t>
      </w:r>
    </w:p>
    <w:p w14:paraId="151AB062" w14:textId="77777777" w:rsidR="00BB1129" w:rsidRDefault="00BB1129" w:rsidP="00BB1129">
      <w:pPr>
        <w:pStyle w:val="BodyText"/>
      </w:pPr>
      <w:r>
        <w:t>•     Your questions, concerns, or complaints are not being answered by the research team.</w:t>
      </w:r>
    </w:p>
    <w:p w14:paraId="3BED6057" w14:textId="77777777" w:rsidR="00BB1129" w:rsidRDefault="00BB1129" w:rsidP="00BB1129">
      <w:pPr>
        <w:pStyle w:val="BodyText"/>
      </w:pPr>
      <w:r>
        <w:t>•     You cannot reach the research team.</w:t>
      </w:r>
    </w:p>
    <w:p w14:paraId="1C95C10D" w14:textId="77777777" w:rsidR="00BB1129" w:rsidRDefault="00BB1129" w:rsidP="00BB1129">
      <w:pPr>
        <w:pStyle w:val="BodyText"/>
      </w:pPr>
      <w:r>
        <w:t>•     You want to talk to someone besides the research team.</w:t>
      </w:r>
    </w:p>
    <w:p w14:paraId="381BC23A" w14:textId="77777777" w:rsidR="00BB1129" w:rsidRDefault="00BB1129" w:rsidP="00BB1129">
      <w:pPr>
        <w:pStyle w:val="BodyText"/>
      </w:pPr>
      <w:r>
        <w:t>•     You have questions about your rights as a research subject.</w:t>
      </w:r>
    </w:p>
    <w:p w14:paraId="1BF6EEE2" w14:textId="77777777" w:rsidR="00BB1129" w:rsidRDefault="00BB1129" w:rsidP="00BB1129">
      <w:pPr>
        <w:pStyle w:val="BodyText"/>
      </w:pPr>
      <w:r>
        <w:t>•     You want to get information or provide input about this research.</w:t>
      </w:r>
    </w:p>
    <w:p w14:paraId="6B371656" w14:textId="77777777" w:rsidR="00BB1129" w:rsidRPr="00B677AE" w:rsidRDefault="00BB1129" w:rsidP="00B677AE">
      <w:pPr>
        <w:pStyle w:val="BodyText"/>
        <w:ind w:firstLine="0"/>
        <w:rPr>
          <w:b/>
          <w:bCs/>
          <w:i/>
          <w:iCs/>
        </w:rPr>
      </w:pPr>
      <w:r w:rsidRPr="00B677AE">
        <w:rPr>
          <w:b/>
          <w:bCs/>
          <w:i/>
          <w:iCs/>
        </w:rPr>
        <w:t>Do you understand that this is voluntary, and would you like to continue?</w:t>
      </w:r>
    </w:p>
    <w:p w14:paraId="177A408C" w14:textId="3B60D0F6" w:rsidR="00BB1129" w:rsidRPr="005851D9" w:rsidRDefault="00BB1129" w:rsidP="00B677AE">
      <w:pPr>
        <w:pStyle w:val="BodyText"/>
        <w:ind w:firstLine="0"/>
      </w:pPr>
      <w:r>
        <w:t xml:space="preserve">O  Yes       </w:t>
      </w:r>
      <w:proofErr w:type="spellStart"/>
      <w:r>
        <w:t>O</w:t>
      </w:r>
      <w:proofErr w:type="spellEnd"/>
      <w:r>
        <w:t xml:space="preserve">  No                     OK</w:t>
      </w:r>
    </w:p>
    <w:p w14:paraId="681472EF" w14:textId="738A2F09" w:rsidR="00BB1129" w:rsidRPr="00143BFE" w:rsidRDefault="00C876D5" w:rsidP="00B677AE">
      <w:r>
        <w:br w:type="page"/>
      </w:r>
    </w:p>
    <w:p w14:paraId="530F95CC" w14:textId="4653BC5E" w:rsidR="00E37C50" w:rsidRDefault="00817A3C" w:rsidP="00135825">
      <w:pPr>
        <w:pStyle w:val="APALevel2"/>
        <w:jc w:val="center"/>
      </w:pPr>
      <w:bookmarkStart w:id="140" w:name="_Toc85615384"/>
      <w:r>
        <w:lastRenderedPageBreak/>
        <w:t xml:space="preserve">Appendix </w:t>
      </w:r>
      <w:r w:rsidR="00EA03FC">
        <w:t>C</w:t>
      </w:r>
      <w:r w:rsidR="00E37C50">
        <w:t xml:space="preserve">. </w:t>
      </w:r>
      <w:r w:rsidR="00EA03FC">
        <w:t>Demographics</w:t>
      </w:r>
      <w:r w:rsidR="00741921">
        <w:t xml:space="preserve"> Questionnaire</w:t>
      </w:r>
      <w:bookmarkEnd w:id="140"/>
    </w:p>
    <w:p w14:paraId="72652C76" w14:textId="77777777" w:rsidR="00817A3C" w:rsidRDefault="00817A3C" w:rsidP="00817A3C">
      <w:pPr>
        <w:jc w:val="center"/>
        <w:rPr>
          <w:rFonts w:cs="Times New Roman"/>
        </w:rPr>
      </w:pPr>
      <w:r>
        <w:rPr>
          <w:rFonts w:cs="Times New Roman"/>
        </w:rPr>
        <w:t>Demographic Questionnaire</w:t>
      </w:r>
    </w:p>
    <w:tbl>
      <w:tblPr>
        <w:tblStyle w:val="TableGrid"/>
        <w:tblW w:w="0" w:type="auto"/>
        <w:tblLook w:val="04A0" w:firstRow="1" w:lastRow="0" w:firstColumn="1" w:lastColumn="0" w:noHBand="0" w:noVBand="1"/>
      </w:tblPr>
      <w:tblGrid>
        <w:gridCol w:w="8630"/>
      </w:tblGrid>
      <w:tr w:rsidR="00817A3C" w14:paraId="56381008" w14:textId="77777777" w:rsidTr="00E31C07">
        <w:tc>
          <w:tcPr>
            <w:tcW w:w="9350" w:type="dxa"/>
          </w:tcPr>
          <w:p w14:paraId="2E679125" w14:textId="77777777" w:rsidR="00817A3C" w:rsidRDefault="00817A3C" w:rsidP="00E31C07">
            <w:pPr>
              <w:rPr>
                <w:szCs w:val="24"/>
              </w:rPr>
            </w:pPr>
            <w:r w:rsidRPr="0000253E">
              <w:rPr>
                <w:szCs w:val="24"/>
                <w:highlight w:val="yellow"/>
              </w:rPr>
              <w:t>What is your Gender?</w:t>
            </w:r>
          </w:p>
        </w:tc>
      </w:tr>
      <w:tr w:rsidR="00817A3C" w14:paraId="15A5EA78" w14:textId="77777777" w:rsidTr="00E31C07">
        <w:tc>
          <w:tcPr>
            <w:tcW w:w="9350" w:type="dxa"/>
          </w:tcPr>
          <w:p w14:paraId="3FCBE9B5" w14:textId="77777777" w:rsidR="00817A3C" w:rsidRDefault="00817A3C" w:rsidP="00E31C07">
            <w:pPr>
              <w:rPr>
                <w:szCs w:val="24"/>
              </w:rPr>
            </w:pPr>
            <w:r>
              <w:rPr>
                <w:szCs w:val="24"/>
              </w:rPr>
              <w:t xml:space="preserve">   O Female</w:t>
            </w:r>
          </w:p>
          <w:p w14:paraId="0CD1A6B0" w14:textId="499BD8D4" w:rsidR="00817A3C" w:rsidRDefault="00817A3C" w:rsidP="00E31C07">
            <w:pPr>
              <w:rPr>
                <w:szCs w:val="24"/>
              </w:rPr>
            </w:pPr>
            <w:r>
              <w:rPr>
                <w:szCs w:val="24"/>
              </w:rPr>
              <w:t xml:space="preserve">   O Male</w:t>
            </w:r>
          </w:p>
          <w:p w14:paraId="61F470EC" w14:textId="466667BA" w:rsidR="00817A3C" w:rsidRDefault="00817A3C" w:rsidP="00E31C07">
            <w:pPr>
              <w:rPr>
                <w:szCs w:val="24"/>
              </w:rPr>
            </w:pPr>
            <w:r>
              <w:rPr>
                <w:szCs w:val="24"/>
              </w:rPr>
              <w:t xml:space="preserve">   O Other   </w:t>
            </w:r>
          </w:p>
          <w:p w14:paraId="799CF668" w14:textId="77777777" w:rsidR="00817A3C" w:rsidRDefault="00817A3C" w:rsidP="00E31C07">
            <w:pPr>
              <w:rPr>
                <w:szCs w:val="24"/>
              </w:rPr>
            </w:pPr>
          </w:p>
        </w:tc>
      </w:tr>
      <w:tr w:rsidR="00817A3C" w14:paraId="1A57A19F" w14:textId="77777777" w:rsidTr="00E31C07">
        <w:tc>
          <w:tcPr>
            <w:tcW w:w="9350" w:type="dxa"/>
          </w:tcPr>
          <w:p w14:paraId="1920CCA5" w14:textId="77777777" w:rsidR="00817A3C" w:rsidRPr="0000253E" w:rsidRDefault="00817A3C" w:rsidP="00E31C07">
            <w:pPr>
              <w:rPr>
                <w:szCs w:val="24"/>
                <w:highlight w:val="yellow"/>
              </w:rPr>
            </w:pPr>
            <w:r w:rsidRPr="0000253E">
              <w:rPr>
                <w:szCs w:val="24"/>
                <w:highlight w:val="yellow"/>
              </w:rPr>
              <w:t>Which category below includes your age?</w:t>
            </w:r>
          </w:p>
        </w:tc>
      </w:tr>
      <w:tr w:rsidR="00817A3C" w14:paraId="51CBD595" w14:textId="77777777" w:rsidTr="00E31C07">
        <w:tc>
          <w:tcPr>
            <w:tcW w:w="9350" w:type="dxa"/>
          </w:tcPr>
          <w:p w14:paraId="2EE015C6" w14:textId="77777777" w:rsidR="00817A3C" w:rsidRDefault="00817A3C" w:rsidP="00E31C07">
            <w:pPr>
              <w:rPr>
                <w:szCs w:val="24"/>
              </w:rPr>
            </w:pPr>
            <w:r>
              <w:rPr>
                <w:szCs w:val="24"/>
              </w:rPr>
              <w:t xml:space="preserve">  O  18-20        O  40-49</w:t>
            </w:r>
          </w:p>
          <w:p w14:paraId="65B00B91" w14:textId="77777777" w:rsidR="00817A3C" w:rsidRDefault="00817A3C" w:rsidP="00E31C07">
            <w:pPr>
              <w:rPr>
                <w:szCs w:val="24"/>
              </w:rPr>
            </w:pPr>
            <w:r>
              <w:rPr>
                <w:szCs w:val="24"/>
              </w:rPr>
              <w:t xml:space="preserve">  O  21-29        O  50-59</w:t>
            </w:r>
          </w:p>
          <w:p w14:paraId="2DB8B42F" w14:textId="77777777" w:rsidR="00817A3C" w:rsidRDefault="00817A3C" w:rsidP="00E31C07">
            <w:pPr>
              <w:rPr>
                <w:szCs w:val="24"/>
              </w:rPr>
            </w:pPr>
            <w:r>
              <w:rPr>
                <w:szCs w:val="24"/>
              </w:rPr>
              <w:t xml:space="preserve">  O  30-39        O  60-69</w:t>
            </w:r>
          </w:p>
          <w:p w14:paraId="21E5483E" w14:textId="77777777" w:rsidR="00817A3C" w:rsidRDefault="00817A3C" w:rsidP="00E31C07">
            <w:pPr>
              <w:tabs>
                <w:tab w:val="left" w:pos="3585"/>
              </w:tabs>
              <w:rPr>
                <w:szCs w:val="24"/>
              </w:rPr>
            </w:pPr>
            <w:r>
              <w:rPr>
                <w:szCs w:val="24"/>
              </w:rPr>
              <w:t xml:space="preserve">  O  40-49        O  Over 70</w:t>
            </w:r>
          </w:p>
          <w:p w14:paraId="74112BD7" w14:textId="77777777" w:rsidR="00817A3C" w:rsidRDefault="00817A3C" w:rsidP="00E31C07">
            <w:pPr>
              <w:rPr>
                <w:szCs w:val="24"/>
              </w:rPr>
            </w:pPr>
            <w:r>
              <w:rPr>
                <w:szCs w:val="24"/>
              </w:rPr>
              <w:t xml:space="preserve"> </w:t>
            </w:r>
          </w:p>
        </w:tc>
      </w:tr>
      <w:tr w:rsidR="00817A3C" w14:paraId="5373696A" w14:textId="77777777" w:rsidTr="00E31C07">
        <w:trPr>
          <w:trHeight w:val="395"/>
        </w:trPr>
        <w:tc>
          <w:tcPr>
            <w:tcW w:w="9350" w:type="dxa"/>
          </w:tcPr>
          <w:p w14:paraId="13CDA659" w14:textId="4A212597" w:rsidR="00817A3C" w:rsidRPr="0000253E" w:rsidRDefault="00817A3C" w:rsidP="00E31C07">
            <w:pPr>
              <w:rPr>
                <w:szCs w:val="24"/>
                <w:highlight w:val="yellow"/>
              </w:rPr>
            </w:pPr>
            <w:r w:rsidRPr="0000253E">
              <w:rPr>
                <w:szCs w:val="24"/>
                <w:highlight w:val="yellow"/>
              </w:rPr>
              <w:t xml:space="preserve">What is the highest level of school you have </w:t>
            </w:r>
            <w:r w:rsidR="00135825" w:rsidRPr="0000253E">
              <w:rPr>
                <w:szCs w:val="24"/>
                <w:highlight w:val="yellow"/>
              </w:rPr>
              <w:t>completed,</w:t>
            </w:r>
            <w:r w:rsidRPr="0000253E">
              <w:rPr>
                <w:szCs w:val="24"/>
                <w:highlight w:val="yellow"/>
              </w:rPr>
              <w:t xml:space="preserve"> or </w:t>
            </w:r>
            <w:r w:rsidR="00580CBF">
              <w:rPr>
                <w:szCs w:val="24"/>
                <w:highlight w:val="yellow"/>
              </w:rPr>
              <w:t xml:space="preserve">the </w:t>
            </w:r>
            <w:r w:rsidRPr="0000253E">
              <w:rPr>
                <w:szCs w:val="24"/>
                <w:highlight w:val="yellow"/>
              </w:rPr>
              <w:t xml:space="preserve">highest </w:t>
            </w:r>
            <w:r w:rsidR="00F16B87">
              <w:rPr>
                <w:szCs w:val="24"/>
                <w:highlight w:val="yellow"/>
              </w:rPr>
              <w:t>d</w:t>
            </w:r>
            <w:r w:rsidR="00F16B87" w:rsidRPr="0000253E">
              <w:rPr>
                <w:szCs w:val="24"/>
                <w:highlight w:val="yellow"/>
              </w:rPr>
              <w:t xml:space="preserve">egree </w:t>
            </w:r>
            <w:r w:rsidRPr="0000253E">
              <w:rPr>
                <w:szCs w:val="24"/>
                <w:highlight w:val="yellow"/>
              </w:rPr>
              <w:t>received?</w:t>
            </w:r>
          </w:p>
        </w:tc>
      </w:tr>
      <w:tr w:rsidR="00817A3C" w14:paraId="0731AEA9" w14:textId="77777777" w:rsidTr="00E31C07">
        <w:tc>
          <w:tcPr>
            <w:tcW w:w="9350" w:type="dxa"/>
          </w:tcPr>
          <w:p w14:paraId="0D9FF37C" w14:textId="2DAE9431" w:rsidR="00817A3C" w:rsidRDefault="00817A3C" w:rsidP="00E31C07">
            <w:pPr>
              <w:rPr>
                <w:szCs w:val="24"/>
              </w:rPr>
            </w:pPr>
            <w:r>
              <w:rPr>
                <w:szCs w:val="24"/>
              </w:rPr>
              <w:t xml:space="preserve">  O  Less tha</w:t>
            </w:r>
            <w:r w:rsidR="00580CBF">
              <w:rPr>
                <w:szCs w:val="24"/>
              </w:rPr>
              <w:t>n</w:t>
            </w:r>
            <w:r>
              <w:rPr>
                <w:szCs w:val="24"/>
              </w:rPr>
              <w:t xml:space="preserve"> High School degree                                  O  </w:t>
            </w:r>
            <w:r w:rsidR="00135825">
              <w:rPr>
                <w:szCs w:val="24"/>
              </w:rPr>
              <w:t>associate degree</w:t>
            </w:r>
          </w:p>
          <w:p w14:paraId="4C4C85B5" w14:textId="41A9FAFD" w:rsidR="00817A3C" w:rsidRDefault="00817A3C" w:rsidP="00E31C07">
            <w:pPr>
              <w:rPr>
                <w:szCs w:val="24"/>
              </w:rPr>
            </w:pPr>
            <w:r>
              <w:rPr>
                <w:szCs w:val="24"/>
              </w:rPr>
              <w:t xml:space="preserve">  O  High School degree o</w:t>
            </w:r>
            <w:r w:rsidR="00580CBF">
              <w:rPr>
                <w:szCs w:val="24"/>
              </w:rPr>
              <w:t>r</w:t>
            </w:r>
            <w:r>
              <w:rPr>
                <w:szCs w:val="24"/>
              </w:rPr>
              <w:t xml:space="preserve"> equivalent (e.g., GED)        O  Bachelor Degree</w:t>
            </w:r>
          </w:p>
          <w:p w14:paraId="2EB24A4B" w14:textId="77777777" w:rsidR="00817A3C" w:rsidRDefault="00817A3C" w:rsidP="00E31C07">
            <w:pPr>
              <w:rPr>
                <w:szCs w:val="24"/>
              </w:rPr>
            </w:pPr>
            <w:r>
              <w:rPr>
                <w:szCs w:val="24"/>
              </w:rPr>
              <w:t xml:space="preserve">  O  Some college but no degree                                     O  Graduate Degree</w:t>
            </w:r>
          </w:p>
          <w:p w14:paraId="08D8FB69" w14:textId="77777777" w:rsidR="00817A3C" w:rsidRDefault="00817A3C" w:rsidP="00E31C07">
            <w:pPr>
              <w:rPr>
                <w:szCs w:val="24"/>
              </w:rPr>
            </w:pPr>
            <w:r>
              <w:rPr>
                <w:szCs w:val="24"/>
              </w:rPr>
              <w:t xml:space="preserve">  </w:t>
            </w:r>
          </w:p>
        </w:tc>
      </w:tr>
      <w:tr w:rsidR="00817A3C" w14:paraId="4062FF51" w14:textId="77777777" w:rsidTr="00E31C07">
        <w:tc>
          <w:tcPr>
            <w:tcW w:w="9350" w:type="dxa"/>
          </w:tcPr>
          <w:p w14:paraId="18062FC3" w14:textId="77777777" w:rsidR="00817A3C" w:rsidRDefault="00817A3C" w:rsidP="00E31C07">
            <w:pPr>
              <w:rPr>
                <w:szCs w:val="24"/>
              </w:rPr>
            </w:pPr>
            <w:r w:rsidRPr="0000253E">
              <w:rPr>
                <w:szCs w:val="24"/>
                <w:highlight w:val="yellow"/>
              </w:rPr>
              <w:t>Which of the following categories best describes your years’ experience as a Real Estate Professional?</w:t>
            </w:r>
          </w:p>
        </w:tc>
      </w:tr>
      <w:tr w:rsidR="00817A3C" w14:paraId="468FCEFE" w14:textId="77777777" w:rsidTr="00E31C07">
        <w:tc>
          <w:tcPr>
            <w:tcW w:w="9350" w:type="dxa"/>
          </w:tcPr>
          <w:p w14:paraId="30E99819" w14:textId="531099ED" w:rsidR="00817A3C" w:rsidRDefault="00817A3C" w:rsidP="00E31C07">
            <w:pPr>
              <w:rPr>
                <w:szCs w:val="24"/>
              </w:rPr>
            </w:pPr>
            <w:r>
              <w:rPr>
                <w:szCs w:val="24"/>
              </w:rPr>
              <w:t xml:space="preserve">  O  Less than one</w:t>
            </w:r>
            <w:r w:rsidR="00BF5B67">
              <w:rPr>
                <w:szCs w:val="24"/>
              </w:rPr>
              <w:t xml:space="preserve"> year</w:t>
            </w:r>
            <w:r>
              <w:rPr>
                <w:szCs w:val="24"/>
              </w:rPr>
              <w:t xml:space="preserve"> O  11-15 Years</w:t>
            </w:r>
          </w:p>
          <w:p w14:paraId="0C7CD07A" w14:textId="77777777" w:rsidR="00817A3C" w:rsidRDefault="00817A3C" w:rsidP="00E31C07">
            <w:pPr>
              <w:rPr>
                <w:szCs w:val="24"/>
              </w:rPr>
            </w:pPr>
            <w:r>
              <w:rPr>
                <w:szCs w:val="24"/>
              </w:rPr>
              <w:t xml:space="preserve">  O  1-5 Years                         O  16-20 Years</w:t>
            </w:r>
          </w:p>
          <w:p w14:paraId="2B56802F" w14:textId="77777777" w:rsidR="00817A3C" w:rsidRDefault="00817A3C" w:rsidP="00E31C07">
            <w:pPr>
              <w:rPr>
                <w:szCs w:val="24"/>
              </w:rPr>
            </w:pPr>
            <w:r>
              <w:rPr>
                <w:szCs w:val="24"/>
              </w:rPr>
              <w:t xml:space="preserve">  O  6-10 Years                       O  More than 20 years</w:t>
            </w:r>
          </w:p>
          <w:p w14:paraId="308056D4" w14:textId="77777777" w:rsidR="00817A3C" w:rsidRDefault="00817A3C" w:rsidP="00E31C07">
            <w:pPr>
              <w:rPr>
                <w:szCs w:val="24"/>
              </w:rPr>
            </w:pPr>
          </w:p>
        </w:tc>
      </w:tr>
      <w:tr w:rsidR="00817A3C" w14:paraId="50591E0D" w14:textId="77777777" w:rsidTr="00E31C07">
        <w:tc>
          <w:tcPr>
            <w:tcW w:w="9350" w:type="dxa"/>
          </w:tcPr>
          <w:p w14:paraId="1604C729" w14:textId="06A73F66" w:rsidR="00817A3C" w:rsidRPr="0000253E" w:rsidRDefault="00817A3C" w:rsidP="00E31C07">
            <w:pPr>
              <w:rPr>
                <w:szCs w:val="24"/>
                <w:highlight w:val="yellow"/>
              </w:rPr>
            </w:pPr>
            <w:r w:rsidRPr="0000253E">
              <w:rPr>
                <w:szCs w:val="24"/>
                <w:highlight w:val="yellow"/>
              </w:rPr>
              <w:t xml:space="preserve">What type of Mentoring Program did you participate </w:t>
            </w:r>
            <w:r w:rsidR="00BF5B67">
              <w:rPr>
                <w:szCs w:val="24"/>
                <w:highlight w:val="yellow"/>
              </w:rPr>
              <w:t xml:space="preserve">in </w:t>
            </w:r>
            <w:r w:rsidRPr="0000253E">
              <w:rPr>
                <w:szCs w:val="24"/>
                <w:highlight w:val="yellow"/>
              </w:rPr>
              <w:t>with your Real Estate Company?</w:t>
            </w:r>
          </w:p>
        </w:tc>
      </w:tr>
      <w:tr w:rsidR="00817A3C" w14:paraId="4319AD0F" w14:textId="77777777" w:rsidTr="00E31C07">
        <w:tc>
          <w:tcPr>
            <w:tcW w:w="9350" w:type="dxa"/>
          </w:tcPr>
          <w:p w14:paraId="05E2AE5F" w14:textId="77777777" w:rsidR="00817A3C" w:rsidRDefault="00817A3C" w:rsidP="00E31C07">
            <w:pPr>
              <w:rPr>
                <w:szCs w:val="24"/>
              </w:rPr>
            </w:pPr>
            <w:r>
              <w:rPr>
                <w:szCs w:val="24"/>
              </w:rPr>
              <w:t xml:space="preserve">  O  No Formal Mentoring</w:t>
            </w:r>
          </w:p>
          <w:p w14:paraId="6448173A" w14:textId="3FD2CE10" w:rsidR="00817A3C" w:rsidRDefault="00817A3C" w:rsidP="00E31C07">
            <w:pPr>
              <w:rPr>
                <w:szCs w:val="24"/>
              </w:rPr>
            </w:pPr>
            <w:r>
              <w:rPr>
                <w:szCs w:val="24"/>
              </w:rPr>
              <w:t xml:space="preserve">  O  Formal/</w:t>
            </w:r>
            <w:r w:rsidR="00544E3E">
              <w:rPr>
                <w:szCs w:val="24"/>
              </w:rPr>
              <w:t>Formal</w:t>
            </w:r>
            <w:r>
              <w:rPr>
                <w:szCs w:val="24"/>
              </w:rPr>
              <w:t xml:space="preserve"> Mentoring</w:t>
            </w:r>
          </w:p>
          <w:p w14:paraId="3CAFE60F" w14:textId="77777777" w:rsidR="00817A3C" w:rsidRDefault="00817A3C" w:rsidP="00E31C07">
            <w:pPr>
              <w:rPr>
                <w:szCs w:val="24"/>
              </w:rPr>
            </w:pPr>
          </w:p>
        </w:tc>
      </w:tr>
      <w:tr w:rsidR="00817A3C" w14:paraId="62DE618E" w14:textId="77777777" w:rsidTr="00E31C07">
        <w:tc>
          <w:tcPr>
            <w:tcW w:w="9350" w:type="dxa"/>
          </w:tcPr>
          <w:p w14:paraId="4B10E999" w14:textId="1C862839" w:rsidR="00817A3C" w:rsidRPr="0000253E" w:rsidRDefault="00817A3C" w:rsidP="00E31C07">
            <w:pPr>
              <w:rPr>
                <w:szCs w:val="24"/>
                <w:highlight w:val="yellow"/>
              </w:rPr>
            </w:pPr>
            <w:r w:rsidRPr="0000253E">
              <w:rPr>
                <w:szCs w:val="24"/>
                <w:highlight w:val="yellow"/>
              </w:rPr>
              <w:t xml:space="preserve">What type of training have you participated </w:t>
            </w:r>
            <w:r w:rsidR="00580CBF">
              <w:rPr>
                <w:szCs w:val="24"/>
                <w:highlight w:val="yellow"/>
              </w:rPr>
              <w:t>in advancing</w:t>
            </w:r>
            <w:r w:rsidRPr="0000253E">
              <w:rPr>
                <w:szCs w:val="24"/>
                <w:highlight w:val="yellow"/>
              </w:rPr>
              <w:t xml:space="preserve"> your Real Estate Career?</w:t>
            </w:r>
          </w:p>
        </w:tc>
      </w:tr>
      <w:tr w:rsidR="00817A3C" w14:paraId="17C6544A" w14:textId="77777777" w:rsidTr="00E31C07">
        <w:tc>
          <w:tcPr>
            <w:tcW w:w="9350" w:type="dxa"/>
          </w:tcPr>
          <w:p w14:paraId="08516FAA" w14:textId="77777777" w:rsidR="00817A3C" w:rsidRDefault="00817A3C" w:rsidP="00E31C07">
            <w:pPr>
              <w:rPr>
                <w:szCs w:val="24"/>
              </w:rPr>
            </w:pPr>
            <w:r>
              <w:rPr>
                <w:szCs w:val="24"/>
              </w:rPr>
              <w:t xml:space="preserve">  O  FREE Courses </w:t>
            </w:r>
          </w:p>
          <w:p w14:paraId="37356F87" w14:textId="77777777" w:rsidR="00817A3C" w:rsidRDefault="00817A3C" w:rsidP="00E31C07">
            <w:pPr>
              <w:rPr>
                <w:szCs w:val="24"/>
              </w:rPr>
            </w:pPr>
            <w:r>
              <w:rPr>
                <w:szCs w:val="24"/>
              </w:rPr>
              <w:t xml:space="preserve">  O  Required CE Course</w:t>
            </w:r>
          </w:p>
          <w:p w14:paraId="18044C50" w14:textId="77777777" w:rsidR="00817A3C" w:rsidRDefault="00817A3C" w:rsidP="00E31C07">
            <w:pPr>
              <w:rPr>
                <w:szCs w:val="24"/>
              </w:rPr>
            </w:pPr>
            <w:r>
              <w:rPr>
                <w:szCs w:val="24"/>
              </w:rPr>
              <w:t xml:space="preserve">  O  Certifications</w:t>
            </w:r>
          </w:p>
          <w:p w14:paraId="77F04A5D" w14:textId="77777777" w:rsidR="00817A3C" w:rsidRDefault="00817A3C" w:rsidP="00E31C07">
            <w:pPr>
              <w:rPr>
                <w:szCs w:val="24"/>
              </w:rPr>
            </w:pPr>
            <w:r>
              <w:rPr>
                <w:noProof/>
              </w:rPr>
              <mc:AlternateContent>
                <mc:Choice Requires="wps">
                  <w:drawing>
                    <wp:anchor distT="0" distB="0" distL="114300" distR="114300" simplePos="0" relativeHeight="251669504" behindDoc="0" locked="0" layoutInCell="1" allowOverlap="1" wp14:anchorId="1F686612" wp14:editId="03207944">
                      <wp:simplePos x="0" y="0"/>
                      <wp:positionH relativeFrom="column">
                        <wp:posOffset>1318895</wp:posOffset>
                      </wp:positionH>
                      <wp:positionV relativeFrom="paragraph">
                        <wp:posOffset>170180</wp:posOffset>
                      </wp:positionV>
                      <wp:extent cx="12287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287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0BA33" id="Rectangle 6" o:spid="_x0000_s1026" style="position:absolute;margin-left:103.85pt;margin-top:13.4pt;width:96.7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" fillcolor="#4f81bd [3204]" strokecolor="#243f60 [1604]" strokeweight="2pt"/>
                  </w:pict>
                </mc:Fallback>
              </mc:AlternateContent>
            </w:r>
            <w:r>
              <w:rPr>
                <w:szCs w:val="24"/>
              </w:rPr>
              <w:t xml:space="preserve">  O  Designations</w:t>
            </w:r>
          </w:p>
          <w:p w14:paraId="5861BF8E" w14:textId="77777777" w:rsidR="00817A3C" w:rsidRDefault="00817A3C" w:rsidP="00E31C07">
            <w:pPr>
              <w:rPr>
                <w:szCs w:val="24"/>
              </w:rPr>
            </w:pPr>
            <w:r>
              <w:rPr>
                <w:szCs w:val="24"/>
              </w:rPr>
              <w:t xml:space="preserve">  O Other (Specify)  </w:t>
            </w:r>
          </w:p>
          <w:p w14:paraId="38FE8879" w14:textId="77777777" w:rsidR="00817A3C" w:rsidRDefault="00817A3C" w:rsidP="00E31C07">
            <w:pPr>
              <w:rPr>
                <w:szCs w:val="24"/>
              </w:rPr>
            </w:pPr>
          </w:p>
        </w:tc>
      </w:tr>
      <w:tr w:rsidR="00817A3C" w14:paraId="3E8AE4AE" w14:textId="77777777" w:rsidTr="00E31C07">
        <w:tc>
          <w:tcPr>
            <w:tcW w:w="9350" w:type="dxa"/>
          </w:tcPr>
          <w:p w14:paraId="2E9C558E" w14:textId="77777777" w:rsidR="00817A3C" w:rsidRPr="0000253E" w:rsidRDefault="00817A3C" w:rsidP="00E31C07">
            <w:pPr>
              <w:rPr>
                <w:szCs w:val="24"/>
                <w:highlight w:val="yellow"/>
              </w:rPr>
            </w:pPr>
            <w:r w:rsidRPr="0000253E">
              <w:rPr>
                <w:szCs w:val="24"/>
                <w:highlight w:val="yellow"/>
              </w:rPr>
              <w:t>What position do you hold in Real Estate?</w:t>
            </w:r>
          </w:p>
        </w:tc>
      </w:tr>
      <w:tr w:rsidR="00817A3C" w14:paraId="67184176" w14:textId="77777777" w:rsidTr="00E31C07">
        <w:tc>
          <w:tcPr>
            <w:tcW w:w="9350" w:type="dxa"/>
          </w:tcPr>
          <w:p w14:paraId="7173B49C" w14:textId="77777777" w:rsidR="00817A3C" w:rsidRDefault="00817A3C" w:rsidP="00E31C07">
            <w:pPr>
              <w:rPr>
                <w:szCs w:val="24"/>
              </w:rPr>
            </w:pPr>
            <w:r>
              <w:rPr>
                <w:szCs w:val="24"/>
              </w:rPr>
              <w:t xml:space="preserve">  O  Education/Trainer               O  Team Member</w:t>
            </w:r>
          </w:p>
          <w:p w14:paraId="7EE4B6DC" w14:textId="77777777" w:rsidR="00817A3C" w:rsidRDefault="00817A3C" w:rsidP="00E31C07">
            <w:pPr>
              <w:rPr>
                <w:szCs w:val="24"/>
              </w:rPr>
            </w:pPr>
            <w:r>
              <w:rPr>
                <w:szCs w:val="24"/>
              </w:rPr>
              <w:t xml:space="preserve">  O  Licensed Assistant              O  Sales Associate</w:t>
            </w:r>
          </w:p>
          <w:p w14:paraId="27480F3C" w14:textId="77777777" w:rsidR="00817A3C" w:rsidRDefault="00817A3C" w:rsidP="00E31C07">
            <w:pPr>
              <w:rPr>
                <w:szCs w:val="24"/>
              </w:rPr>
            </w:pPr>
            <w:r>
              <w:rPr>
                <w:szCs w:val="24"/>
              </w:rPr>
              <w:t xml:space="preserve">  O  Sales Manager                     O  Managing Broker</w:t>
            </w:r>
          </w:p>
          <w:p w14:paraId="127D2746" w14:textId="77777777" w:rsidR="00817A3C" w:rsidRDefault="00817A3C" w:rsidP="00E31C07">
            <w:pPr>
              <w:rPr>
                <w:szCs w:val="24"/>
              </w:rPr>
            </w:pPr>
            <w:r>
              <w:rPr>
                <w:szCs w:val="24"/>
              </w:rPr>
              <w:t xml:space="preserve">  O  Team Leader                        O  Broker Owner</w:t>
            </w:r>
          </w:p>
          <w:p w14:paraId="66585DED" w14:textId="77777777" w:rsidR="00817A3C" w:rsidRDefault="00817A3C" w:rsidP="00E31C07">
            <w:pPr>
              <w:rPr>
                <w:szCs w:val="24"/>
              </w:rPr>
            </w:pPr>
            <w:r>
              <w:rPr>
                <w:szCs w:val="24"/>
              </w:rPr>
              <w:t xml:space="preserve"> </w:t>
            </w:r>
          </w:p>
        </w:tc>
      </w:tr>
    </w:tbl>
    <w:p w14:paraId="5B5CFDDA" w14:textId="23536191" w:rsidR="00EA03FC" w:rsidRDefault="00EA03FC" w:rsidP="00817A3C">
      <w:pPr>
        <w:pStyle w:val="BodyText"/>
      </w:pPr>
    </w:p>
    <w:p w14:paraId="50D2BDE2" w14:textId="77777777" w:rsidR="00EA03FC" w:rsidRDefault="00EA03FC">
      <w:pPr>
        <w:rPr>
          <w:rFonts w:ascii="Times New Roman" w:eastAsia="Times New Roman" w:hAnsi="Times New Roman" w:cs="Times New Roman"/>
        </w:rPr>
      </w:pPr>
      <w:r>
        <w:br w:type="page"/>
      </w:r>
    </w:p>
    <w:p w14:paraId="0D1772CE" w14:textId="73D016EB" w:rsidR="00EA03FC" w:rsidRDefault="00B677AE" w:rsidP="00135825">
      <w:pPr>
        <w:pStyle w:val="APALevel2"/>
        <w:jc w:val="center"/>
      </w:pPr>
      <w:bookmarkStart w:id="141" w:name="Chapter_4"/>
      <w:bookmarkStart w:id="142" w:name="_Toc85615386"/>
      <w:bookmarkEnd w:id="136"/>
      <w:bookmarkEnd w:id="141"/>
      <w:r>
        <w:lastRenderedPageBreak/>
        <w:t xml:space="preserve">Appendix </w:t>
      </w:r>
      <w:r w:rsidR="00741921">
        <w:t>D</w:t>
      </w:r>
      <w:r w:rsidR="00EA03FC">
        <w:t>: Ethical Position Questionnaire</w:t>
      </w:r>
      <w:bookmarkEnd w:id="142"/>
    </w:p>
    <w:p w14:paraId="1D7EA045" w14:textId="62EFAC7E" w:rsidR="00EA03FC" w:rsidRPr="00B677AE" w:rsidRDefault="00EA03FC" w:rsidP="00B677AE">
      <w:pPr>
        <w:spacing w:line="480" w:lineRule="auto"/>
        <w:rPr>
          <w:rFonts w:ascii="Times New Roman" w:hAnsi="Times New Roman" w:cs="Times New Roman"/>
        </w:rPr>
      </w:pPr>
      <w:bookmarkStart w:id="143" w:name="_Hlk36238677"/>
      <w:r w:rsidRPr="00B677AE">
        <w:rPr>
          <w:rFonts w:ascii="Times New Roman" w:hAnsi="Times New Roman" w:cs="Times New Roman"/>
        </w:rPr>
        <w:t>Please indicate if you agree or disagree with the following items. Each represents a commonly held opinion</w:t>
      </w:r>
      <w:r w:rsidR="00BF5B67">
        <w:rPr>
          <w:rFonts w:ascii="Times New Roman" w:hAnsi="Times New Roman" w:cs="Times New Roman"/>
        </w:rPr>
        <w:t>,</w:t>
      </w:r>
      <w:r w:rsidRPr="00B677AE">
        <w:rPr>
          <w:rFonts w:ascii="Times New Roman" w:hAnsi="Times New Roman" w:cs="Times New Roman"/>
        </w:rPr>
        <w:t xml:space="preserve"> and there are no right or wrong answers. We are interested in your reaction to such matters of opinion. Rate your reaction to each statement by writing a number to the left of each statement where:</w:t>
      </w:r>
    </w:p>
    <w:p w14:paraId="1DD73B67"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1 = Strongly disagree </w:t>
      </w:r>
    </w:p>
    <w:p w14:paraId="650EAB11"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2 = Disagree </w:t>
      </w:r>
    </w:p>
    <w:p w14:paraId="7EC5A468"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3 = Neither agree nor disagree </w:t>
      </w:r>
    </w:p>
    <w:p w14:paraId="7F4125EF"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4 - Agree </w:t>
      </w:r>
    </w:p>
    <w:p w14:paraId="01594148"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5 = Strongly agree </w:t>
      </w:r>
    </w:p>
    <w:p w14:paraId="582A1995" w14:textId="77777777" w:rsidR="00EA03FC" w:rsidRDefault="00EA03FC" w:rsidP="00EA03FC">
      <w:pPr>
        <w:pStyle w:val="Default"/>
      </w:pPr>
    </w:p>
    <w:p w14:paraId="62244C55" w14:textId="5C41E070" w:rsidR="00EA03FC" w:rsidRPr="00B677AE" w:rsidRDefault="00EA03FC" w:rsidP="00DB5CA7">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People should make certain that their actions never intentionally harm another</w:t>
      </w:r>
      <w:r w:rsidR="00BF5B67">
        <w:rPr>
          <w:rFonts w:ascii="Times New Roman" w:hAnsi="Times New Roman" w:cs="Times New Roman"/>
          <w:sz w:val="23"/>
          <w:szCs w:val="23"/>
        </w:rPr>
        <w:t>,</w:t>
      </w:r>
      <w:r w:rsidRPr="00B677AE">
        <w:rPr>
          <w:rFonts w:ascii="Times New Roman" w:hAnsi="Times New Roman" w:cs="Times New Roman"/>
          <w:sz w:val="23"/>
          <w:szCs w:val="23"/>
        </w:rPr>
        <w:t xml:space="preserve"> even to a small degree.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25915111" w14:textId="77777777" w:rsidR="00EA03FC" w:rsidRPr="00B677AE" w:rsidRDefault="00EA03FC" w:rsidP="00B677AE">
      <w:pPr>
        <w:pStyle w:val="ListParagraph"/>
        <w:spacing w:line="480" w:lineRule="auto"/>
        <w:ind w:left="420"/>
        <w:rPr>
          <w:rFonts w:ascii="Times New Roman" w:hAnsi="Times New Roman" w:cs="Times New Roman"/>
          <w:sz w:val="23"/>
          <w:szCs w:val="23"/>
        </w:rPr>
      </w:pPr>
      <w:bookmarkStart w:id="144" w:name="_Hlk36203151"/>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bookmarkEnd w:id="144"/>
    <w:p w14:paraId="52DFBA23" w14:textId="539A9C88" w:rsidR="00EA03FC" w:rsidRPr="00B677AE" w:rsidRDefault="00EA03FC" w:rsidP="00B677AE">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Risks to another should never be tolerated, irrespective of how small the risks might be.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6BF4BD0F"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2705DB51" w14:textId="3610DA1E" w:rsidR="00EA03FC" w:rsidRPr="00B677AE" w:rsidRDefault="00EA03FC" w:rsidP="00B677AE">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The existence of potential harm to others is always wrong, irrespective of the benefits to be gained.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26BB7770"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 </w:t>
      </w:r>
    </w:p>
    <w:p w14:paraId="00E1C255" w14:textId="0BD61BCE" w:rsidR="00EA03FC" w:rsidRPr="00B677AE" w:rsidRDefault="00EA03FC" w:rsidP="00DB5CA7">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One should never psychologically or physically harm another person.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6FE8E4A8"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5499008F" w14:textId="77777777" w:rsidR="00EA03FC" w:rsidRPr="00B677AE" w:rsidRDefault="00EA03FC" w:rsidP="00B677AE">
      <w:pPr>
        <w:pStyle w:val="ListParagraph"/>
        <w:spacing w:line="480" w:lineRule="auto"/>
        <w:ind w:left="420"/>
        <w:rPr>
          <w:rFonts w:ascii="Times New Roman" w:hAnsi="Times New Roman" w:cs="Times New Roman"/>
          <w:sz w:val="23"/>
          <w:szCs w:val="23"/>
        </w:rPr>
      </w:pPr>
    </w:p>
    <w:p w14:paraId="0CB7592D" w14:textId="0D9743EF" w:rsidR="00EA03FC" w:rsidRPr="00B677AE" w:rsidRDefault="00EA03FC" w:rsidP="00DB5CA7">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 xml:space="preserve">One should not perform an action </w:t>
      </w:r>
      <w:r w:rsidR="00BF5B67">
        <w:rPr>
          <w:rFonts w:ascii="Times New Roman" w:hAnsi="Times New Roman" w:cs="Times New Roman"/>
          <w:sz w:val="23"/>
          <w:szCs w:val="23"/>
        </w:rPr>
        <w:t>that</w:t>
      </w:r>
      <w:r w:rsidR="00BF5B67" w:rsidRPr="00B677AE">
        <w:rPr>
          <w:rFonts w:ascii="Times New Roman" w:hAnsi="Times New Roman" w:cs="Times New Roman"/>
          <w:sz w:val="23"/>
          <w:szCs w:val="23"/>
        </w:rPr>
        <w:t xml:space="preserve"> </w:t>
      </w:r>
      <w:r w:rsidRPr="00B677AE">
        <w:rPr>
          <w:rFonts w:ascii="Times New Roman" w:hAnsi="Times New Roman" w:cs="Times New Roman"/>
          <w:sz w:val="23"/>
          <w:szCs w:val="23"/>
        </w:rPr>
        <w:t>might in any way threaten the dignity and welfare of another individual.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70E4C40C"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lastRenderedPageBreak/>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1342031D" w14:textId="5B2D5584"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6</w:t>
      </w:r>
      <w:r w:rsidR="00DB5CA7">
        <w:rPr>
          <w:rFonts w:ascii="Times New Roman" w:hAnsi="Times New Roman" w:cs="Times New Roman"/>
          <w:sz w:val="23"/>
          <w:szCs w:val="23"/>
        </w:rPr>
        <w:t xml:space="preserve">. </w:t>
      </w:r>
      <w:r w:rsidRPr="00B677AE">
        <w:rPr>
          <w:rFonts w:ascii="Times New Roman" w:hAnsi="Times New Roman" w:cs="Times New Roman"/>
          <w:sz w:val="23"/>
          <w:szCs w:val="23"/>
        </w:rPr>
        <w:t xml:space="preserve">If an action could harm an innocent other, then it should not be done. </w:t>
      </w:r>
      <w:bookmarkStart w:id="145" w:name="_Hlk36209025"/>
      <w:r w:rsidRPr="00B677AE">
        <w:rPr>
          <w:rFonts w:ascii="Times New Roman" w:hAnsi="Times New Roman" w:cs="Times New Roman"/>
          <w:sz w:val="23"/>
          <w:szCs w:val="23"/>
        </w:rPr>
        <w:t>(Code Ethical Consistency EC2 = Fairness)</w:t>
      </w:r>
      <w:bookmarkEnd w:id="145"/>
    </w:p>
    <w:p w14:paraId="667E21A9"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0FDE3E18" w14:textId="42D6C366"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7</w:t>
      </w:r>
      <w:r w:rsidR="00DB5CA7">
        <w:rPr>
          <w:rFonts w:ascii="Times New Roman" w:hAnsi="Times New Roman" w:cs="Times New Roman"/>
          <w:sz w:val="23"/>
          <w:szCs w:val="23"/>
        </w:rPr>
        <w:t xml:space="preserve">. </w:t>
      </w:r>
      <w:r w:rsidRPr="00B677AE">
        <w:rPr>
          <w:rFonts w:ascii="Times New Roman" w:hAnsi="Times New Roman" w:cs="Times New Roman"/>
          <w:sz w:val="23"/>
          <w:szCs w:val="23"/>
        </w:rPr>
        <w:t>Deciding whether or not to perform an act by balancing the positive consequences of the act against the negative consequences of the act is immoral. (Code Ethical Consistency EC2 = Fairness)</w:t>
      </w:r>
    </w:p>
    <w:p w14:paraId="5C00CF32"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26199F03" w14:textId="4348E630"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8</w:t>
      </w:r>
      <w:r w:rsidR="00041B08">
        <w:rPr>
          <w:rFonts w:ascii="Times New Roman" w:hAnsi="Times New Roman" w:cs="Times New Roman"/>
          <w:sz w:val="23"/>
          <w:szCs w:val="23"/>
        </w:rPr>
        <w:t xml:space="preserve">. </w:t>
      </w:r>
      <w:r w:rsidRPr="00B677AE">
        <w:rPr>
          <w:rFonts w:ascii="Times New Roman" w:hAnsi="Times New Roman" w:cs="Times New Roman"/>
          <w:sz w:val="23"/>
          <w:szCs w:val="23"/>
        </w:rPr>
        <w:t>The dignity and welfare of the people should be the most important concern in any society</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(Code Ethical Consistency EC2 = Fairness)</w:t>
      </w:r>
    </w:p>
    <w:p w14:paraId="3FF5F481"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 </w:t>
      </w:r>
    </w:p>
    <w:p w14:paraId="59B1DE77" w14:textId="6C40AE8E"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9</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 xml:space="preserve"> It is never necessary to sacrifice the welfare of others. (Code Ethical Consistency EC2 = Fairness)</w:t>
      </w:r>
    </w:p>
    <w:p w14:paraId="17B060C3"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 </w:t>
      </w:r>
    </w:p>
    <w:p w14:paraId="647CD109" w14:textId="4A71A1F6"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10. Moral behaviors are actions that closely match ideals of the most “perfect” action</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(Code Ethical Consistency EC2 = Fairness)</w:t>
      </w:r>
    </w:p>
    <w:p w14:paraId="236C28F4"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076BD496" w14:textId="474709FE"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11</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There are no ethical principles that are so important that they should be a part of my code of ethics. (Code Ethical Integrity EI – Integrity)</w:t>
      </w:r>
    </w:p>
    <w:p w14:paraId="4EC73DF5" w14:textId="00142CC2" w:rsidR="00EA03FC"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2105B73D" w14:textId="77777777" w:rsidR="00B677AE" w:rsidRPr="00B677AE" w:rsidRDefault="00B677AE" w:rsidP="00B677AE">
      <w:pPr>
        <w:pStyle w:val="ListParagraph"/>
        <w:spacing w:line="480" w:lineRule="auto"/>
        <w:ind w:left="420"/>
        <w:rPr>
          <w:rFonts w:ascii="Times New Roman" w:hAnsi="Times New Roman" w:cs="Times New Roman"/>
          <w:sz w:val="23"/>
          <w:szCs w:val="23"/>
        </w:rPr>
      </w:pPr>
    </w:p>
    <w:p w14:paraId="4CA0B413" w14:textId="4A67A923"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12</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What is ethical varies from one situation and society to another</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(Code Ethical Integrity EI – Integrity)</w:t>
      </w:r>
    </w:p>
    <w:p w14:paraId="4C290F19"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5E3515E3" w14:textId="722A209A" w:rsidR="00EA03FC" w:rsidRDefault="00EA03FC" w:rsidP="00EA03FC">
      <w:pPr>
        <w:spacing w:line="480" w:lineRule="auto"/>
        <w:rPr>
          <w:sz w:val="23"/>
          <w:szCs w:val="23"/>
        </w:rPr>
      </w:pPr>
      <w:r>
        <w:rPr>
          <w:sz w:val="23"/>
          <w:szCs w:val="23"/>
        </w:rPr>
        <w:lastRenderedPageBreak/>
        <w:t>13</w:t>
      </w:r>
      <w:r w:rsidR="00D202A8">
        <w:rPr>
          <w:sz w:val="23"/>
          <w:szCs w:val="23"/>
        </w:rPr>
        <w:t xml:space="preserve">. </w:t>
      </w:r>
      <w:r>
        <w:rPr>
          <w:sz w:val="23"/>
          <w:szCs w:val="23"/>
        </w:rPr>
        <w:t>Moral standards should be seen as being individualistic</w:t>
      </w:r>
      <w:r w:rsidR="00BF5B67">
        <w:rPr>
          <w:sz w:val="23"/>
          <w:szCs w:val="23"/>
        </w:rPr>
        <w:t xml:space="preserve">; </w:t>
      </w:r>
      <w:r>
        <w:rPr>
          <w:sz w:val="23"/>
          <w:szCs w:val="23"/>
        </w:rPr>
        <w:t>what one person considers moral may be judged to be immoral by another person</w:t>
      </w:r>
      <w:r w:rsidR="00D202A8">
        <w:rPr>
          <w:sz w:val="23"/>
          <w:szCs w:val="23"/>
        </w:rPr>
        <w:t xml:space="preserve">. </w:t>
      </w:r>
      <w:r>
        <w:rPr>
          <w:sz w:val="23"/>
          <w:szCs w:val="23"/>
        </w:rPr>
        <w:t>(Code Ethical Integrity EI – Integrity)</w:t>
      </w:r>
    </w:p>
    <w:p w14:paraId="35957D35" w14:textId="77777777" w:rsidR="00EA03FC" w:rsidRDefault="00EA03FC" w:rsidP="00EA03FC">
      <w:pPr>
        <w:pStyle w:val="ListParagraph"/>
        <w:spacing w:line="480" w:lineRule="auto"/>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42F128A1" w14:textId="77777777" w:rsidR="00EA03FC" w:rsidRDefault="00EA03FC" w:rsidP="00EA03FC">
      <w:pPr>
        <w:spacing w:line="480" w:lineRule="auto"/>
        <w:rPr>
          <w:sz w:val="23"/>
          <w:szCs w:val="23"/>
        </w:rPr>
      </w:pPr>
      <w:r>
        <w:rPr>
          <w:sz w:val="23"/>
          <w:szCs w:val="23"/>
        </w:rPr>
        <w:t>14. Different types of morality cannot be compared as to “rightness.” (Code Ethical Integrity EI – Integrity)</w:t>
      </w:r>
    </w:p>
    <w:p w14:paraId="38B0822E" w14:textId="77777777" w:rsidR="00EA03FC" w:rsidRDefault="00EA03FC" w:rsidP="00EA03FC">
      <w:pPr>
        <w:pStyle w:val="ListParagraph"/>
        <w:spacing w:line="480" w:lineRule="auto"/>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667EE272" w14:textId="2984B35C" w:rsidR="00EA03FC" w:rsidRDefault="00EA03FC" w:rsidP="00EA03FC">
      <w:pPr>
        <w:spacing w:line="480" w:lineRule="auto"/>
        <w:rPr>
          <w:sz w:val="23"/>
          <w:szCs w:val="23"/>
        </w:rPr>
      </w:pPr>
      <w:r>
        <w:rPr>
          <w:sz w:val="23"/>
          <w:szCs w:val="23"/>
        </w:rPr>
        <w:t>15. Questions of what is ethical for everyone can never be resolved since what is moral or immoral is up to the individual</w:t>
      </w:r>
      <w:r w:rsidR="00D202A8">
        <w:rPr>
          <w:sz w:val="23"/>
          <w:szCs w:val="23"/>
        </w:rPr>
        <w:t xml:space="preserve">. </w:t>
      </w:r>
      <w:r>
        <w:rPr>
          <w:sz w:val="23"/>
          <w:szCs w:val="23"/>
        </w:rPr>
        <w:t>(Code Ethical Integrity EI – Integrity)</w:t>
      </w:r>
    </w:p>
    <w:p w14:paraId="2CC2110C" w14:textId="77777777" w:rsidR="00EA03FC" w:rsidRPr="001C72FB" w:rsidRDefault="00EA03FC" w:rsidP="00EA03FC">
      <w:pPr>
        <w:pStyle w:val="ListParagraph"/>
        <w:spacing w:line="480" w:lineRule="auto"/>
        <w:ind w:left="420"/>
        <w:rPr>
          <w:sz w:val="23"/>
          <w:szCs w:val="23"/>
        </w:rPr>
      </w:pPr>
      <w:bookmarkStart w:id="146" w:name="_Hlk36203408"/>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bookmarkEnd w:id="146"/>
    </w:p>
    <w:p w14:paraId="2C14C6D6" w14:textId="3D4007C9" w:rsidR="00EA03FC" w:rsidRDefault="00EA03FC" w:rsidP="00EA03FC">
      <w:pPr>
        <w:spacing w:line="480" w:lineRule="auto"/>
        <w:rPr>
          <w:sz w:val="23"/>
          <w:szCs w:val="23"/>
        </w:rPr>
      </w:pPr>
      <w:r>
        <w:rPr>
          <w:sz w:val="23"/>
          <w:szCs w:val="23"/>
        </w:rPr>
        <w:t>16. Moral standards are simply personal rules that indicate how a person should behave and are not applied in making judgments of others. (Ethical Behavior EB = Behavior)</w:t>
      </w:r>
    </w:p>
    <w:p w14:paraId="341CD28A" w14:textId="77777777" w:rsidR="00EA03FC" w:rsidRDefault="00EA03FC" w:rsidP="00EA03FC">
      <w:pPr>
        <w:pStyle w:val="ListParagraph"/>
        <w:spacing w:line="480" w:lineRule="auto"/>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50C5C6F5" w14:textId="2DEE07A4" w:rsidR="00EA03FC" w:rsidRPr="0086572A" w:rsidRDefault="00EA03FC" w:rsidP="00EA03FC">
      <w:pPr>
        <w:pStyle w:val="Default"/>
        <w:spacing w:line="480" w:lineRule="auto"/>
        <w:rPr>
          <w:rFonts w:ascii="Times New Roman" w:hAnsi="Times New Roman" w:cs="Times New Roman"/>
        </w:rPr>
      </w:pPr>
      <w:r w:rsidRPr="0086572A">
        <w:rPr>
          <w:rFonts w:ascii="Times New Roman" w:hAnsi="Times New Roman" w:cs="Times New Roman"/>
        </w:rPr>
        <w:t>17. Ethical considerations in interpersonal relations are so complex that individuals should formulate their codes</w:t>
      </w:r>
      <w:r w:rsidR="00D202A8">
        <w:rPr>
          <w:rFonts w:ascii="Times New Roman" w:hAnsi="Times New Roman" w:cs="Times New Roman"/>
        </w:rPr>
        <w:t xml:space="preserve">. </w:t>
      </w:r>
      <w:r w:rsidRPr="0086572A">
        <w:rPr>
          <w:rFonts w:ascii="Times New Roman" w:hAnsi="Times New Roman" w:cs="Times New Roman"/>
        </w:rPr>
        <w:t>(Ethical Behavior EB = Behavior)</w:t>
      </w:r>
    </w:p>
    <w:p w14:paraId="4E6E8224" w14:textId="77777777" w:rsidR="00EA03FC" w:rsidRPr="0086572A" w:rsidRDefault="00EA03FC" w:rsidP="00EA03FC">
      <w:pPr>
        <w:pStyle w:val="ListParagraph"/>
        <w:spacing w:line="480" w:lineRule="auto"/>
        <w:ind w:left="420"/>
        <w:rPr>
          <w:rFonts w:ascii="Times New Roman" w:hAnsi="Times New Roman" w:cs="Times New Roman"/>
        </w:rPr>
      </w:pPr>
      <w:r w:rsidRPr="0086572A">
        <w:rPr>
          <w:rFonts w:ascii="Times New Roman" w:hAnsi="Times New Roman" w:cs="Times New Roman"/>
        </w:rPr>
        <w:sym w:font="Symbol" w:char="F097"/>
      </w:r>
      <w:r w:rsidRPr="0086572A">
        <w:rPr>
          <w:rFonts w:ascii="Times New Roman" w:hAnsi="Times New Roman" w:cs="Times New Roman"/>
        </w:rPr>
        <w:t xml:space="preserve"> - 1            </w:t>
      </w:r>
      <w:r w:rsidRPr="0086572A">
        <w:rPr>
          <w:rFonts w:ascii="Times New Roman" w:hAnsi="Times New Roman" w:cs="Times New Roman"/>
        </w:rPr>
        <w:sym w:font="Symbol" w:char="F097"/>
      </w:r>
      <w:r w:rsidRPr="0086572A">
        <w:rPr>
          <w:rFonts w:ascii="Times New Roman" w:hAnsi="Times New Roman" w:cs="Times New Roman"/>
        </w:rPr>
        <w:t xml:space="preserve">- 2           </w:t>
      </w:r>
      <w:r w:rsidRPr="0086572A">
        <w:rPr>
          <w:rFonts w:ascii="Times New Roman" w:hAnsi="Times New Roman" w:cs="Times New Roman"/>
        </w:rPr>
        <w:sym w:font="Symbol" w:char="F097"/>
      </w:r>
      <w:r w:rsidRPr="0086572A">
        <w:rPr>
          <w:rFonts w:ascii="Times New Roman" w:hAnsi="Times New Roman" w:cs="Times New Roman"/>
        </w:rPr>
        <w:t xml:space="preserve">- 3           </w:t>
      </w:r>
      <w:r w:rsidRPr="0086572A">
        <w:rPr>
          <w:rFonts w:ascii="Times New Roman" w:hAnsi="Times New Roman" w:cs="Times New Roman"/>
        </w:rPr>
        <w:sym w:font="Symbol" w:char="F097"/>
      </w:r>
      <w:r w:rsidRPr="0086572A">
        <w:rPr>
          <w:rFonts w:ascii="Times New Roman" w:hAnsi="Times New Roman" w:cs="Times New Roman"/>
        </w:rPr>
        <w:t xml:space="preserve"> - 4           </w:t>
      </w:r>
      <w:r w:rsidRPr="0086572A">
        <w:rPr>
          <w:rFonts w:ascii="Times New Roman" w:hAnsi="Times New Roman" w:cs="Times New Roman"/>
        </w:rPr>
        <w:sym w:font="Symbol" w:char="F097"/>
      </w:r>
      <w:r w:rsidRPr="0086572A">
        <w:rPr>
          <w:rFonts w:ascii="Times New Roman" w:hAnsi="Times New Roman" w:cs="Times New Roman"/>
        </w:rPr>
        <w:t xml:space="preserve"> - 5  </w:t>
      </w:r>
    </w:p>
    <w:p w14:paraId="00837074" w14:textId="32565D94" w:rsidR="00EA03FC" w:rsidRPr="0086572A" w:rsidRDefault="00EA03FC" w:rsidP="00EA03FC">
      <w:pPr>
        <w:pStyle w:val="Default"/>
        <w:spacing w:line="480" w:lineRule="auto"/>
        <w:rPr>
          <w:rFonts w:ascii="Times New Roman" w:hAnsi="Times New Roman" w:cs="Times New Roman"/>
        </w:rPr>
      </w:pPr>
      <w:r w:rsidRPr="0086572A">
        <w:rPr>
          <w:rFonts w:ascii="Times New Roman" w:hAnsi="Times New Roman" w:cs="Times New Roman"/>
        </w:rPr>
        <w:t>18. Rigidly codifying an ethical position that prevents certain types of actions could stand in the way of better human relations and adjustment</w:t>
      </w:r>
      <w:r w:rsidR="00D202A8">
        <w:rPr>
          <w:rFonts w:ascii="Times New Roman" w:hAnsi="Times New Roman" w:cs="Times New Roman"/>
        </w:rPr>
        <w:t xml:space="preserve">. </w:t>
      </w:r>
      <w:r w:rsidRPr="0086572A">
        <w:rPr>
          <w:rFonts w:ascii="Times New Roman" w:hAnsi="Times New Roman" w:cs="Times New Roman"/>
        </w:rPr>
        <w:t>(Ethical Behavior EB = Behavior)</w:t>
      </w:r>
    </w:p>
    <w:p w14:paraId="4D7DCFA8" w14:textId="77777777" w:rsidR="00EA03FC" w:rsidRPr="0086572A" w:rsidRDefault="00EA03FC" w:rsidP="00EA03FC">
      <w:pPr>
        <w:pStyle w:val="ListParagraph"/>
        <w:ind w:left="420"/>
        <w:rPr>
          <w:rFonts w:ascii="Times New Roman" w:hAnsi="Times New Roman" w:cs="Times New Roman"/>
        </w:rPr>
      </w:pPr>
      <w:r w:rsidRPr="0086572A">
        <w:rPr>
          <w:rFonts w:ascii="Times New Roman" w:hAnsi="Times New Roman" w:cs="Times New Roman"/>
        </w:rPr>
        <w:sym w:font="Symbol" w:char="F097"/>
      </w:r>
      <w:r w:rsidRPr="0086572A">
        <w:rPr>
          <w:rFonts w:ascii="Times New Roman" w:hAnsi="Times New Roman" w:cs="Times New Roman"/>
        </w:rPr>
        <w:t xml:space="preserve"> - 1            </w:t>
      </w:r>
      <w:r w:rsidRPr="0086572A">
        <w:rPr>
          <w:rFonts w:ascii="Times New Roman" w:hAnsi="Times New Roman" w:cs="Times New Roman"/>
        </w:rPr>
        <w:sym w:font="Symbol" w:char="F097"/>
      </w:r>
      <w:r w:rsidRPr="0086572A">
        <w:rPr>
          <w:rFonts w:ascii="Times New Roman" w:hAnsi="Times New Roman" w:cs="Times New Roman"/>
        </w:rPr>
        <w:t xml:space="preserve">- 2           </w:t>
      </w:r>
      <w:r w:rsidRPr="0086572A">
        <w:rPr>
          <w:rFonts w:ascii="Times New Roman" w:hAnsi="Times New Roman" w:cs="Times New Roman"/>
        </w:rPr>
        <w:sym w:font="Symbol" w:char="F097"/>
      </w:r>
      <w:r w:rsidRPr="0086572A">
        <w:rPr>
          <w:rFonts w:ascii="Times New Roman" w:hAnsi="Times New Roman" w:cs="Times New Roman"/>
        </w:rPr>
        <w:t xml:space="preserve">- 3           </w:t>
      </w:r>
      <w:r w:rsidRPr="0086572A">
        <w:rPr>
          <w:rFonts w:ascii="Times New Roman" w:hAnsi="Times New Roman" w:cs="Times New Roman"/>
        </w:rPr>
        <w:sym w:font="Symbol" w:char="F097"/>
      </w:r>
      <w:r w:rsidRPr="0086572A">
        <w:rPr>
          <w:rFonts w:ascii="Times New Roman" w:hAnsi="Times New Roman" w:cs="Times New Roman"/>
        </w:rPr>
        <w:t xml:space="preserve"> - 4           </w:t>
      </w:r>
      <w:r w:rsidRPr="0086572A">
        <w:rPr>
          <w:rFonts w:ascii="Times New Roman" w:hAnsi="Times New Roman" w:cs="Times New Roman"/>
        </w:rPr>
        <w:sym w:font="Symbol" w:char="F097"/>
      </w:r>
      <w:r w:rsidRPr="0086572A">
        <w:rPr>
          <w:rFonts w:ascii="Times New Roman" w:hAnsi="Times New Roman" w:cs="Times New Roman"/>
        </w:rPr>
        <w:t xml:space="preserve"> - 5</w:t>
      </w:r>
    </w:p>
    <w:p w14:paraId="6E943EBD" w14:textId="77777777" w:rsidR="00EA03FC" w:rsidRPr="0086572A" w:rsidRDefault="00EA03FC" w:rsidP="008B4BF1">
      <w:pPr>
        <w:pStyle w:val="Default"/>
        <w:spacing w:line="480" w:lineRule="auto"/>
        <w:rPr>
          <w:rFonts w:ascii="Times New Roman" w:hAnsi="Times New Roman" w:cs="Times New Roman"/>
        </w:rPr>
      </w:pPr>
      <w:r w:rsidRPr="0086572A">
        <w:rPr>
          <w:rFonts w:ascii="Times New Roman" w:hAnsi="Times New Roman" w:cs="Times New Roman"/>
        </w:rPr>
        <w:t>19. No rule concerning lying can be formulated; whether a lie is permissible or not permissible totally depends upon the situation. (Ethical Behavior EB = Behavior)</w:t>
      </w:r>
    </w:p>
    <w:p w14:paraId="4837D4BE" w14:textId="77777777" w:rsidR="00EA03FC" w:rsidRPr="0086572A" w:rsidRDefault="00EA03FC" w:rsidP="008B4BF1">
      <w:pPr>
        <w:pStyle w:val="ListParagraph"/>
        <w:spacing w:line="480" w:lineRule="auto"/>
        <w:ind w:left="420"/>
        <w:rPr>
          <w:rFonts w:ascii="Times New Roman" w:hAnsi="Times New Roman" w:cs="Times New Roman"/>
        </w:rPr>
      </w:pPr>
      <w:r w:rsidRPr="0086572A">
        <w:rPr>
          <w:rFonts w:ascii="Times New Roman" w:hAnsi="Times New Roman" w:cs="Times New Roman"/>
        </w:rPr>
        <w:sym w:font="Symbol" w:char="F097"/>
      </w:r>
      <w:r w:rsidRPr="0086572A">
        <w:rPr>
          <w:rFonts w:ascii="Times New Roman" w:hAnsi="Times New Roman" w:cs="Times New Roman"/>
        </w:rPr>
        <w:t xml:space="preserve"> - 1            </w:t>
      </w:r>
      <w:r w:rsidRPr="0086572A">
        <w:rPr>
          <w:rFonts w:ascii="Times New Roman" w:hAnsi="Times New Roman" w:cs="Times New Roman"/>
        </w:rPr>
        <w:sym w:font="Symbol" w:char="F097"/>
      </w:r>
      <w:r w:rsidRPr="0086572A">
        <w:rPr>
          <w:rFonts w:ascii="Times New Roman" w:hAnsi="Times New Roman" w:cs="Times New Roman"/>
        </w:rPr>
        <w:t xml:space="preserve">- 2           </w:t>
      </w:r>
      <w:r w:rsidRPr="0086572A">
        <w:rPr>
          <w:rFonts w:ascii="Times New Roman" w:hAnsi="Times New Roman" w:cs="Times New Roman"/>
        </w:rPr>
        <w:sym w:font="Symbol" w:char="F097"/>
      </w:r>
      <w:r w:rsidRPr="0086572A">
        <w:rPr>
          <w:rFonts w:ascii="Times New Roman" w:hAnsi="Times New Roman" w:cs="Times New Roman"/>
        </w:rPr>
        <w:t xml:space="preserve">- 3           </w:t>
      </w:r>
      <w:r w:rsidRPr="0086572A">
        <w:rPr>
          <w:rFonts w:ascii="Times New Roman" w:hAnsi="Times New Roman" w:cs="Times New Roman"/>
        </w:rPr>
        <w:sym w:font="Symbol" w:char="F097"/>
      </w:r>
      <w:r w:rsidRPr="0086572A">
        <w:rPr>
          <w:rFonts w:ascii="Times New Roman" w:hAnsi="Times New Roman" w:cs="Times New Roman"/>
        </w:rPr>
        <w:t xml:space="preserve"> - 4           </w:t>
      </w:r>
      <w:r w:rsidRPr="0086572A">
        <w:rPr>
          <w:rFonts w:ascii="Times New Roman" w:hAnsi="Times New Roman" w:cs="Times New Roman"/>
        </w:rPr>
        <w:sym w:font="Symbol" w:char="F097"/>
      </w:r>
      <w:r w:rsidRPr="0086572A">
        <w:rPr>
          <w:rFonts w:ascii="Times New Roman" w:hAnsi="Times New Roman" w:cs="Times New Roman"/>
        </w:rPr>
        <w:t xml:space="preserve"> - 5</w:t>
      </w:r>
    </w:p>
    <w:p w14:paraId="20E94F12" w14:textId="161006DC" w:rsidR="00EA03FC" w:rsidRPr="0086572A" w:rsidRDefault="00EA03FC" w:rsidP="008B4BF1">
      <w:pPr>
        <w:pStyle w:val="Default"/>
        <w:spacing w:line="480" w:lineRule="auto"/>
        <w:rPr>
          <w:rFonts w:ascii="Times New Roman" w:hAnsi="Times New Roman" w:cs="Times New Roman"/>
        </w:rPr>
      </w:pPr>
      <w:r w:rsidRPr="0086572A">
        <w:rPr>
          <w:rFonts w:ascii="Times New Roman" w:hAnsi="Times New Roman" w:cs="Times New Roman"/>
        </w:rPr>
        <w:t>20. Whether a lie is judged to be moral or immoral depends upon the circumstances surrounding the action</w:t>
      </w:r>
      <w:r w:rsidR="00D202A8">
        <w:rPr>
          <w:rFonts w:ascii="Times New Roman" w:hAnsi="Times New Roman" w:cs="Times New Roman"/>
        </w:rPr>
        <w:t xml:space="preserve">. </w:t>
      </w:r>
      <w:r w:rsidRPr="0086572A">
        <w:rPr>
          <w:rFonts w:ascii="Times New Roman" w:hAnsi="Times New Roman" w:cs="Times New Roman"/>
        </w:rPr>
        <w:t>(Ethical Behavior EB = Behavior)</w:t>
      </w:r>
    </w:p>
    <w:p w14:paraId="318B3B68" w14:textId="77777777" w:rsidR="00EA03FC" w:rsidRPr="0086572A" w:rsidRDefault="00EA03FC" w:rsidP="008B4BF1">
      <w:pPr>
        <w:pStyle w:val="ListParagraph"/>
        <w:spacing w:line="480" w:lineRule="auto"/>
        <w:ind w:left="420"/>
        <w:rPr>
          <w:rFonts w:ascii="Times New Roman" w:hAnsi="Times New Roman" w:cs="Times New Roman"/>
        </w:rPr>
      </w:pPr>
      <w:r w:rsidRPr="0086572A">
        <w:rPr>
          <w:rFonts w:ascii="Times New Roman" w:hAnsi="Times New Roman" w:cs="Times New Roman"/>
        </w:rPr>
        <w:lastRenderedPageBreak/>
        <w:sym w:font="Symbol" w:char="F097"/>
      </w:r>
      <w:r w:rsidRPr="0086572A">
        <w:rPr>
          <w:rFonts w:ascii="Times New Roman" w:hAnsi="Times New Roman" w:cs="Times New Roman"/>
        </w:rPr>
        <w:t xml:space="preserve"> - 1            </w:t>
      </w:r>
      <w:r w:rsidRPr="0086572A">
        <w:rPr>
          <w:rFonts w:ascii="Times New Roman" w:hAnsi="Times New Roman" w:cs="Times New Roman"/>
        </w:rPr>
        <w:sym w:font="Symbol" w:char="F097"/>
      </w:r>
      <w:r w:rsidRPr="0086572A">
        <w:rPr>
          <w:rFonts w:ascii="Times New Roman" w:hAnsi="Times New Roman" w:cs="Times New Roman"/>
        </w:rPr>
        <w:t xml:space="preserve">- 2           </w:t>
      </w:r>
      <w:r w:rsidRPr="0086572A">
        <w:rPr>
          <w:rFonts w:ascii="Times New Roman" w:hAnsi="Times New Roman" w:cs="Times New Roman"/>
        </w:rPr>
        <w:sym w:font="Symbol" w:char="F097"/>
      </w:r>
      <w:r w:rsidRPr="0086572A">
        <w:rPr>
          <w:rFonts w:ascii="Times New Roman" w:hAnsi="Times New Roman" w:cs="Times New Roman"/>
        </w:rPr>
        <w:t xml:space="preserve">- 3           </w:t>
      </w:r>
      <w:r w:rsidRPr="0086572A">
        <w:rPr>
          <w:rFonts w:ascii="Times New Roman" w:hAnsi="Times New Roman" w:cs="Times New Roman"/>
        </w:rPr>
        <w:sym w:font="Symbol" w:char="F097"/>
      </w:r>
      <w:r w:rsidRPr="0086572A">
        <w:rPr>
          <w:rFonts w:ascii="Times New Roman" w:hAnsi="Times New Roman" w:cs="Times New Roman"/>
        </w:rPr>
        <w:t xml:space="preserve"> - 4           </w:t>
      </w:r>
      <w:r w:rsidRPr="0086572A">
        <w:rPr>
          <w:rFonts w:ascii="Times New Roman" w:hAnsi="Times New Roman" w:cs="Times New Roman"/>
        </w:rPr>
        <w:sym w:font="Symbol" w:char="F097"/>
      </w:r>
      <w:r w:rsidRPr="0086572A">
        <w:rPr>
          <w:rFonts w:ascii="Times New Roman" w:hAnsi="Times New Roman" w:cs="Times New Roman"/>
        </w:rPr>
        <w:t xml:space="preserve"> - 5</w:t>
      </w:r>
    </w:p>
    <w:p w14:paraId="4572E4C4" w14:textId="77777777" w:rsidR="00EA03FC" w:rsidRPr="0086572A" w:rsidRDefault="00EA03FC" w:rsidP="00EA03FC">
      <w:pPr>
        <w:pStyle w:val="Default"/>
        <w:spacing w:line="480" w:lineRule="auto"/>
        <w:ind w:firstLine="720"/>
        <w:rPr>
          <w:rFonts w:ascii="Times New Roman" w:hAnsi="Times New Roman" w:cs="Times New Roman"/>
        </w:rPr>
      </w:pPr>
    </w:p>
    <w:p w14:paraId="63BF00D4" w14:textId="7355605F" w:rsidR="00EA03FC" w:rsidRPr="0086572A" w:rsidRDefault="00EA03FC" w:rsidP="00EA03FC">
      <w:pPr>
        <w:pStyle w:val="Default"/>
        <w:spacing w:line="480" w:lineRule="auto"/>
        <w:ind w:firstLine="720"/>
        <w:rPr>
          <w:rFonts w:ascii="Times New Roman" w:hAnsi="Times New Roman" w:cs="Times New Roman"/>
        </w:rPr>
      </w:pPr>
      <w:r w:rsidRPr="0086572A">
        <w:rPr>
          <w:rFonts w:ascii="Times New Roman" w:hAnsi="Times New Roman" w:cs="Times New Roman"/>
        </w:rPr>
        <w:t>The original response scale used was a 9-point scale, although people often trim it back to a</w:t>
      </w:r>
      <w:r w:rsidR="00BF5B67">
        <w:rPr>
          <w:rFonts w:ascii="Times New Roman" w:hAnsi="Times New Roman" w:cs="Times New Roman"/>
        </w:rPr>
        <w:t>n accurat</w:t>
      </w:r>
      <w:r w:rsidRPr="0086572A">
        <w:rPr>
          <w:rFonts w:ascii="Times New Roman" w:hAnsi="Times New Roman" w:cs="Times New Roman"/>
        </w:rPr>
        <w:t xml:space="preserve">e Likert 5-point scale. </w:t>
      </w:r>
    </w:p>
    <w:p w14:paraId="318FA5C0" w14:textId="6ED67D54" w:rsidR="00EA03FC" w:rsidRDefault="00EA03FC" w:rsidP="00EA03FC">
      <w:pPr>
        <w:pStyle w:val="Default"/>
        <w:spacing w:line="480" w:lineRule="auto"/>
        <w:ind w:firstLine="720"/>
        <w:rPr>
          <w:rFonts w:ascii="Times New Roman" w:hAnsi="Times New Roman" w:cs="Times New Roman"/>
        </w:rPr>
      </w:pPr>
      <w:r w:rsidRPr="0086572A">
        <w:rPr>
          <w:rFonts w:ascii="Times New Roman" w:hAnsi="Times New Roman" w:cs="Times New Roman"/>
        </w:rPr>
        <w:t>“</w:t>
      </w:r>
      <w:proofErr w:type="spellStart"/>
      <w:r w:rsidRPr="0086572A">
        <w:rPr>
          <w:rFonts w:ascii="Times New Roman" w:hAnsi="Times New Roman" w:cs="Times New Roman"/>
        </w:rPr>
        <w:t>Donalson</w:t>
      </w:r>
      <w:proofErr w:type="spellEnd"/>
      <w:r w:rsidRPr="0086572A">
        <w:rPr>
          <w:rFonts w:ascii="Times New Roman" w:hAnsi="Times New Roman" w:cs="Times New Roman"/>
        </w:rPr>
        <w:t xml:space="preserve"> R. Forsyth is the author of this instrument and agreed for it to be included in the MIDSS database in accordance with the Creative Commons Attribution-Non-Commercial 3.0 license.” ……</w:t>
      </w:r>
      <w:proofErr w:type="spellStart"/>
      <w:r w:rsidRPr="0086572A">
        <w:rPr>
          <w:rFonts w:ascii="Times New Roman" w:hAnsi="Times New Roman" w:cs="Times New Roman"/>
        </w:rPr>
        <w:t>Donalson</w:t>
      </w:r>
      <w:proofErr w:type="spellEnd"/>
      <w:r w:rsidRPr="0086572A">
        <w:rPr>
          <w:rFonts w:ascii="Times New Roman" w:hAnsi="Times New Roman" w:cs="Times New Roman"/>
        </w:rPr>
        <w:t xml:space="preserve"> R. Forsyth</w:t>
      </w:r>
    </w:p>
    <w:p w14:paraId="359303C4" w14:textId="7E73DA0B" w:rsidR="00EA03FC" w:rsidRDefault="00EA03FC" w:rsidP="00EA03FC">
      <w:pPr>
        <w:pStyle w:val="Default"/>
        <w:spacing w:line="480" w:lineRule="auto"/>
        <w:ind w:firstLine="720"/>
        <w:rPr>
          <w:rFonts w:ascii="Times New Roman" w:hAnsi="Times New Roman" w:cs="Times New Roman"/>
        </w:rPr>
      </w:pPr>
    </w:p>
    <w:p w14:paraId="3D80C6AA" w14:textId="3327670A" w:rsidR="00EA03FC" w:rsidRDefault="00EA03FC" w:rsidP="00EA03FC">
      <w:pPr>
        <w:pStyle w:val="Default"/>
        <w:spacing w:line="480" w:lineRule="auto"/>
        <w:ind w:firstLine="720"/>
        <w:rPr>
          <w:rFonts w:ascii="Times New Roman" w:hAnsi="Times New Roman" w:cs="Times New Roman"/>
        </w:rPr>
      </w:pPr>
    </w:p>
    <w:p w14:paraId="09A8C932" w14:textId="4B7A56BD" w:rsidR="00EA03FC" w:rsidRDefault="00EA03FC">
      <w:pPr>
        <w:rPr>
          <w:rFonts w:ascii="Times New Roman" w:hAnsi="Times New Roman" w:cs="Times New Roman"/>
          <w:color w:val="000000"/>
        </w:rPr>
      </w:pPr>
      <w:r>
        <w:rPr>
          <w:rFonts w:ascii="Times New Roman" w:hAnsi="Times New Roman" w:cs="Times New Roman"/>
        </w:rPr>
        <w:br w:type="page"/>
      </w:r>
    </w:p>
    <w:p w14:paraId="44A4528C" w14:textId="0575AD6A" w:rsidR="00EA03FC" w:rsidRDefault="00EA03FC" w:rsidP="00135825">
      <w:pPr>
        <w:pStyle w:val="APALevel2"/>
        <w:jc w:val="center"/>
      </w:pPr>
      <w:bookmarkStart w:id="147" w:name="_Toc85615387"/>
      <w:bookmarkEnd w:id="143"/>
      <w:r>
        <w:lastRenderedPageBreak/>
        <w:t xml:space="preserve">Appendix </w:t>
      </w:r>
      <w:r w:rsidR="00741921">
        <w:t>E</w:t>
      </w:r>
      <w:r>
        <w:t>: Permission for Ethical Position Questionnaire (EPQ)</w:t>
      </w:r>
      <w:bookmarkEnd w:id="147"/>
    </w:p>
    <w:p w14:paraId="5D7B4FFA" w14:textId="568ED5D3" w:rsidR="00EA03FC" w:rsidRPr="00DB5CA7" w:rsidRDefault="00741921" w:rsidP="00DB5CA7">
      <w:pPr>
        <w:pStyle w:val="BodyText"/>
        <w:jc w:val="center"/>
        <w:rPr>
          <w:sz w:val="28"/>
          <w:szCs w:val="28"/>
        </w:rPr>
      </w:pPr>
      <w:r w:rsidRPr="00DB5CA7">
        <w:rPr>
          <w:rStyle w:val="BodyTextChar"/>
          <w:rFonts w:eastAsiaTheme="minorEastAsia"/>
          <w:sz w:val="28"/>
          <w:szCs w:val="28"/>
        </w:rPr>
        <w:t>Creative Commons Attributions</w:t>
      </w:r>
    </w:p>
    <w:p w14:paraId="15F6C2FA" w14:textId="1A0F9791" w:rsidR="00741921" w:rsidRDefault="00741921" w:rsidP="005851D9">
      <w:pPr>
        <w:pStyle w:val="APALevel0"/>
      </w:pPr>
      <w:bookmarkStart w:id="148" w:name="_Toc36661146"/>
      <w:bookmarkStart w:id="149" w:name="_Toc36663241"/>
      <w:bookmarkStart w:id="150" w:name="_Toc38020210"/>
      <w:bookmarkStart w:id="151" w:name="_Toc85615388"/>
      <w:r>
        <w:rPr>
          <w:noProof/>
        </w:rPr>
        <w:drawing>
          <wp:inline distT="0" distB="0" distL="0" distR="0" wp14:anchorId="63365391" wp14:editId="2CEA5C7C">
            <wp:extent cx="4821025" cy="6238875"/>
            <wp:effectExtent l="0" t="0" r="0" b="0"/>
            <wp:docPr id="1" name="Picture 1"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commons-what-is-creative-commons_eng.jpg"/>
                    <pic:cNvPicPr/>
                  </pic:nvPicPr>
                  <pic:blipFill>
                    <a:blip r:embed="rId19"/>
                    <a:stretch>
                      <a:fillRect/>
                    </a:stretch>
                  </pic:blipFill>
                  <pic:spPr>
                    <a:xfrm>
                      <a:off x="0" y="0"/>
                      <a:ext cx="4827600" cy="6247384"/>
                    </a:xfrm>
                    <a:prstGeom prst="rect">
                      <a:avLst/>
                    </a:prstGeom>
                  </pic:spPr>
                </pic:pic>
              </a:graphicData>
            </a:graphic>
          </wp:inline>
        </w:drawing>
      </w:r>
      <w:bookmarkEnd w:id="148"/>
      <w:bookmarkEnd w:id="149"/>
      <w:bookmarkEnd w:id="150"/>
      <w:bookmarkEnd w:id="151"/>
    </w:p>
    <w:p w14:paraId="53BF0415" w14:textId="7A8F4B5B" w:rsidR="00355D9B" w:rsidRDefault="00355D9B">
      <w:pPr>
        <w:rPr>
          <w:rFonts w:ascii="Times New Roman" w:eastAsia="Times New Roman" w:hAnsi="Times New Roman" w:cs="Times New Roman"/>
          <w:b/>
          <w:bCs/>
          <w:caps/>
        </w:rPr>
      </w:pPr>
      <w:r>
        <w:br w:type="page"/>
      </w:r>
    </w:p>
    <w:p w14:paraId="7C00F3EB" w14:textId="7826727D" w:rsidR="00355D9B" w:rsidRPr="00143BFE" w:rsidRDefault="00563B1F" w:rsidP="0088356F">
      <w:pPr>
        <w:pStyle w:val="APALevel2"/>
        <w:jc w:val="center"/>
      </w:pPr>
      <w:r>
        <w:rPr>
          <w:bCs/>
        </w:rPr>
        <w:lastRenderedPageBreak/>
        <w:t xml:space="preserve">APPENDIX F </w:t>
      </w:r>
      <w:bookmarkStart w:id="152" w:name="_Toc85615389"/>
      <w:r w:rsidR="00355D9B">
        <w:t xml:space="preserve"> HIPPA Certification</w:t>
      </w:r>
      <w:bookmarkEnd w:id="152"/>
    </w:p>
    <w:p w14:paraId="08EBF0B9" w14:textId="2CC5A389" w:rsidR="00EA03FC" w:rsidRPr="00EA03FC" w:rsidRDefault="00EA03FC" w:rsidP="008B4BF1"/>
    <w:p w14:paraId="5EF10EA7" w14:textId="762B510C" w:rsidR="009E01E5" w:rsidRPr="00FD1E44" w:rsidRDefault="009E01E5">
      <w:pPr>
        <w:pStyle w:val="APALevel0"/>
      </w:pPr>
      <w:r>
        <w:br w:type="page"/>
      </w:r>
    </w:p>
    <w:p w14:paraId="60CBFFF2" w14:textId="77777777" w:rsidR="00457B7B" w:rsidRDefault="009E01E5">
      <w:pPr>
        <w:pStyle w:val="APALevel0"/>
      </w:pPr>
      <w:bookmarkStart w:id="153" w:name="_Toc85615390"/>
      <w:bookmarkStart w:id="154" w:name="_Hlk85613083"/>
      <w:r w:rsidRPr="00400465">
        <w:lastRenderedPageBreak/>
        <w:t>WORKS CITED</w:t>
      </w:r>
      <w:bookmarkEnd w:id="153"/>
    </w:p>
    <w:p w14:paraId="55A64635" w14:textId="30C97DAE" w:rsidR="00B610E2" w:rsidRDefault="00B610E2" w:rsidP="004B78A7">
      <w:pPr>
        <w:spacing w:line="480" w:lineRule="auto"/>
        <w:ind w:left="720" w:hanging="720"/>
        <w:rPr>
          <w:rFonts w:ascii="Times New Roman" w:hAnsi="Times New Roman" w:cs="Times New Roman"/>
        </w:rPr>
      </w:pPr>
      <w:r w:rsidRPr="00B610E2">
        <w:rPr>
          <w:rFonts w:ascii="Times New Roman" w:hAnsi="Times New Roman" w:cs="Times New Roman"/>
        </w:rPr>
        <w:t xml:space="preserve">AERA Code of </w:t>
      </w:r>
      <w:r>
        <w:rPr>
          <w:rFonts w:ascii="Times New Roman" w:hAnsi="Times New Roman" w:cs="Times New Roman"/>
        </w:rPr>
        <w:t>e</w:t>
      </w:r>
      <w:r w:rsidRPr="00B610E2">
        <w:rPr>
          <w:rFonts w:ascii="Times New Roman" w:hAnsi="Times New Roman" w:cs="Times New Roman"/>
        </w:rPr>
        <w:t xml:space="preserve">thics: American </w:t>
      </w:r>
      <w:r>
        <w:rPr>
          <w:rFonts w:ascii="Times New Roman" w:hAnsi="Times New Roman" w:cs="Times New Roman"/>
        </w:rPr>
        <w:t>e</w:t>
      </w:r>
      <w:r w:rsidRPr="00B610E2">
        <w:rPr>
          <w:rFonts w:ascii="Times New Roman" w:hAnsi="Times New Roman" w:cs="Times New Roman"/>
        </w:rPr>
        <w:t xml:space="preserve">ducational </w:t>
      </w:r>
      <w:r>
        <w:rPr>
          <w:rFonts w:ascii="Times New Roman" w:hAnsi="Times New Roman" w:cs="Times New Roman"/>
        </w:rPr>
        <w:t>r</w:t>
      </w:r>
      <w:r w:rsidRPr="00B610E2">
        <w:rPr>
          <w:rFonts w:ascii="Times New Roman" w:hAnsi="Times New Roman" w:cs="Times New Roman"/>
        </w:rPr>
        <w:t xml:space="preserve">esearch </w:t>
      </w:r>
      <w:r>
        <w:rPr>
          <w:rFonts w:ascii="Times New Roman" w:hAnsi="Times New Roman" w:cs="Times New Roman"/>
        </w:rPr>
        <w:t>a</w:t>
      </w:r>
      <w:r w:rsidRPr="00B610E2">
        <w:rPr>
          <w:rFonts w:ascii="Times New Roman" w:hAnsi="Times New Roman" w:cs="Times New Roman"/>
        </w:rPr>
        <w:t xml:space="preserve">ssociation Approved by the AERA Council February 2011. (2011). Educational Researcher, 40(3), 145–156. </w:t>
      </w:r>
      <w:hyperlink r:id="rId20" w:history="1">
        <w:r w:rsidRPr="003E09E4">
          <w:rPr>
            <w:rStyle w:val="Hyperlink"/>
            <w:rFonts w:ascii="Times New Roman" w:hAnsi="Times New Roman" w:cs="Times New Roman"/>
          </w:rPr>
          <w:t>https://doi.org/10.3102/0013189X11410403</w:t>
        </w:r>
      </w:hyperlink>
      <w:r>
        <w:rPr>
          <w:rFonts w:ascii="Times New Roman" w:hAnsi="Times New Roman" w:cs="Times New Roman"/>
        </w:rPr>
        <w:t xml:space="preserve"> </w:t>
      </w:r>
    </w:p>
    <w:p w14:paraId="0D26DA9B" w14:textId="7258D9BE"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 xml:space="preserve">Abend, G. (2014). </w:t>
      </w:r>
      <w:r w:rsidRPr="00F0233B">
        <w:rPr>
          <w:rFonts w:ascii="Times New Roman" w:hAnsi="Times New Roman" w:cs="Times New Roman"/>
          <w:i/>
        </w:rPr>
        <w:t>The moral background: An inquiry into the history of business ethics</w:t>
      </w:r>
      <w:r w:rsidRPr="000B2802">
        <w:rPr>
          <w:rFonts w:ascii="Times New Roman" w:hAnsi="Times New Roman" w:cs="Times New Roman"/>
        </w:rPr>
        <w:t>. Princeton, NJ: Princeton University Press.</w:t>
      </w:r>
    </w:p>
    <w:p w14:paraId="269D312B" w14:textId="77777777" w:rsidR="00FF3718" w:rsidRDefault="00FF3718" w:rsidP="004B78A7">
      <w:pPr>
        <w:spacing w:line="480" w:lineRule="auto"/>
        <w:ind w:left="720" w:hanging="720"/>
        <w:rPr>
          <w:rFonts w:ascii="Times New Roman" w:hAnsi="Times New Roman" w:cs="Times New Roman"/>
        </w:rPr>
      </w:pPr>
      <w:r w:rsidRPr="00FF3718">
        <w:rPr>
          <w:rFonts w:ascii="Times New Roman" w:hAnsi="Times New Roman" w:cs="Times New Roman"/>
        </w:rPr>
        <w:t xml:space="preserve">Blackburn, M., &amp; McGhee, P. (2004). </w:t>
      </w:r>
      <w:r w:rsidRPr="00D4571C">
        <w:rPr>
          <w:rFonts w:ascii="Times New Roman" w:hAnsi="Times New Roman" w:cs="Times New Roman"/>
          <w:noProof/>
        </w:rPr>
        <w:t>Talking virtue: Professionalism in business and virtue ethics.</w:t>
      </w:r>
      <w:r w:rsidRPr="00FF3718">
        <w:rPr>
          <w:rFonts w:ascii="Times New Roman" w:hAnsi="Times New Roman" w:cs="Times New Roman"/>
        </w:rPr>
        <w:t xml:space="preserve"> </w:t>
      </w:r>
      <w:r w:rsidRPr="00FF3718">
        <w:rPr>
          <w:rFonts w:ascii="Times New Roman" w:hAnsi="Times New Roman" w:cs="Times New Roman"/>
          <w:i/>
        </w:rPr>
        <w:t>Global Virtue Ethics Review</w:t>
      </w:r>
      <w:r w:rsidRPr="00FF3718">
        <w:rPr>
          <w:rFonts w:ascii="Times New Roman" w:hAnsi="Times New Roman" w:cs="Times New Roman"/>
        </w:rPr>
        <w:t>, 5(4), 90</w:t>
      </w:r>
    </w:p>
    <w:p w14:paraId="777415AF" w14:textId="77777777"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Blakely, M. (2015</w:t>
      </w:r>
      <w:r w:rsidRPr="007877D3">
        <w:rPr>
          <w:rFonts w:ascii="Times New Roman" w:hAnsi="Times New Roman" w:cs="Times New Roman"/>
          <w:i/>
        </w:rPr>
        <w:t xml:space="preserve">). </w:t>
      </w:r>
      <w:r w:rsidRPr="00D4571C">
        <w:rPr>
          <w:rFonts w:ascii="Times New Roman" w:hAnsi="Times New Roman" w:cs="Times New Roman"/>
          <w:i/>
          <w:noProof/>
        </w:rPr>
        <w:t>Ethics</w:t>
      </w:r>
      <w:r w:rsidRPr="007877D3">
        <w:rPr>
          <w:rFonts w:ascii="Times New Roman" w:hAnsi="Times New Roman" w:cs="Times New Roman"/>
          <w:i/>
        </w:rPr>
        <w:t xml:space="preserve"> as a core competency in leadership selection</w:t>
      </w:r>
      <w:r w:rsidRPr="000B2802">
        <w:rPr>
          <w:rFonts w:ascii="Times New Roman" w:hAnsi="Times New Roman" w:cs="Times New Roman"/>
        </w:rPr>
        <w:t xml:space="preserve">. </w:t>
      </w:r>
      <w:r w:rsidR="007877D3">
        <w:rPr>
          <w:rFonts w:ascii="Times New Roman" w:hAnsi="Times New Roman" w:cs="Times New Roman"/>
        </w:rPr>
        <w:t xml:space="preserve">(Doctoral </w:t>
      </w:r>
      <w:r w:rsidR="007877D3" w:rsidRPr="000B2802">
        <w:rPr>
          <w:rFonts w:ascii="Times New Roman" w:hAnsi="Times New Roman" w:cs="Times New Roman"/>
        </w:rPr>
        <w:t>Dissertation</w:t>
      </w:r>
      <w:r w:rsidR="007877D3">
        <w:rPr>
          <w:rFonts w:ascii="Times New Roman" w:hAnsi="Times New Roman" w:cs="Times New Roman"/>
        </w:rPr>
        <w:t>)</w:t>
      </w:r>
      <w:r w:rsidR="007877D3" w:rsidRPr="000B2802">
        <w:rPr>
          <w:rFonts w:ascii="Times New Roman" w:hAnsi="Times New Roman" w:cs="Times New Roman"/>
        </w:rPr>
        <w:t xml:space="preserve"> </w:t>
      </w:r>
      <w:r w:rsidRPr="000B2802">
        <w:rPr>
          <w:rFonts w:ascii="Times New Roman" w:hAnsi="Times New Roman" w:cs="Times New Roman"/>
        </w:rPr>
        <w:t>Chicago School of Professional Psychology, Chicago, IL.</w:t>
      </w:r>
    </w:p>
    <w:p w14:paraId="3B70DD53" w14:textId="0706ADB1"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Bracey, L. (2017). The importance of business reputation | business in focus</w:t>
      </w:r>
      <w:r w:rsidR="00DB5CA7">
        <w:rPr>
          <w:rFonts w:ascii="Times New Roman" w:hAnsi="Times New Roman" w:cs="Times New Roman"/>
        </w:rPr>
        <w:t xml:space="preserve">. </w:t>
      </w:r>
      <w:r w:rsidRPr="000B2802">
        <w:rPr>
          <w:rFonts w:ascii="Times New Roman" w:hAnsi="Times New Roman" w:cs="Times New Roman"/>
        </w:rPr>
        <w:t xml:space="preserve"> </w:t>
      </w:r>
      <w:hyperlink r:id="rId21" w:history="1">
        <w:r w:rsidRPr="00D30322">
          <w:rPr>
            <w:rStyle w:val="Hyperlink"/>
            <w:rFonts w:ascii="Times New Roman" w:hAnsi="Times New Roman" w:cs="Times New Roman"/>
          </w:rPr>
          <w:t>https://www.businessinfocusmagazine.com/2012/10/the-importance-of-business-reputation/</w:t>
        </w:r>
      </w:hyperlink>
      <w:r>
        <w:rPr>
          <w:rFonts w:ascii="Times New Roman" w:hAnsi="Times New Roman" w:cs="Times New Roman"/>
        </w:rPr>
        <w:t xml:space="preserve"> </w:t>
      </w:r>
      <w:r w:rsidRPr="000B2802">
        <w:rPr>
          <w:rFonts w:ascii="Times New Roman" w:hAnsi="Times New Roman" w:cs="Times New Roman"/>
        </w:rPr>
        <w:tab/>
      </w:r>
    </w:p>
    <w:p w14:paraId="73E791A4" w14:textId="77777777" w:rsidR="008B40F6" w:rsidRPr="008B40F6" w:rsidRDefault="008B40F6" w:rsidP="00EA0849">
      <w:pPr>
        <w:spacing w:line="480" w:lineRule="auto"/>
        <w:ind w:left="720" w:hanging="720"/>
        <w:rPr>
          <w:rFonts w:ascii="Times New Roman" w:eastAsia="Times New Roman" w:hAnsi="Times New Roman" w:cs="Times New Roman"/>
        </w:rPr>
      </w:pPr>
      <w:proofErr w:type="spellStart"/>
      <w:r w:rsidRPr="008B40F6">
        <w:rPr>
          <w:rFonts w:ascii="Times New Roman" w:eastAsia="Times New Roman" w:hAnsi="Times New Roman" w:cs="Times New Roman"/>
        </w:rPr>
        <w:t>Brounstein</w:t>
      </w:r>
      <w:proofErr w:type="spellEnd"/>
      <w:r w:rsidRPr="008B40F6">
        <w:rPr>
          <w:rFonts w:ascii="Times New Roman" w:eastAsia="Times New Roman" w:hAnsi="Times New Roman" w:cs="Times New Roman"/>
        </w:rPr>
        <w:t xml:space="preserve">, M. (2011). </w:t>
      </w:r>
      <w:r w:rsidRPr="008B40F6">
        <w:rPr>
          <w:rFonts w:ascii="Times New Roman" w:eastAsia="Times New Roman" w:hAnsi="Times New Roman" w:cs="Times New Roman"/>
          <w:i/>
          <w:iCs/>
        </w:rPr>
        <w:t>Coaching and mentoring for dummies</w:t>
      </w:r>
      <w:r w:rsidRPr="008B40F6">
        <w:rPr>
          <w:rFonts w:ascii="Times New Roman" w:eastAsia="Times New Roman" w:hAnsi="Times New Roman" w:cs="Times New Roman"/>
        </w:rPr>
        <w:t>. IDG Books Worldwide, Inc.</w:t>
      </w:r>
    </w:p>
    <w:p w14:paraId="15CB2E47" w14:textId="79A69BF4"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 xml:space="preserve">Burton, M. S. (2017). </w:t>
      </w:r>
      <w:r w:rsidRPr="007877D3">
        <w:rPr>
          <w:rFonts w:ascii="Times New Roman" w:hAnsi="Times New Roman" w:cs="Times New Roman"/>
          <w:i/>
        </w:rPr>
        <w:t>Unearthing the moral and authentic leader: Understanding the impact of transcendental leadership, workplace spirituality, and corporate social responsibility on performance</w:t>
      </w:r>
      <w:r w:rsidRPr="000B2802">
        <w:rPr>
          <w:rFonts w:ascii="Times New Roman" w:hAnsi="Times New Roman" w:cs="Times New Roman"/>
        </w:rPr>
        <w:t xml:space="preserve">. </w:t>
      </w:r>
      <w:r w:rsidR="007877D3">
        <w:rPr>
          <w:rFonts w:ascii="Times New Roman" w:hAnsi="Times New Roman" w:cs="Times New Roman"/>
        </w:rPr>
        <w:t xml:space="preserve">(Doctoral </w:t>
      </w:r>
      <w:r w:rsidR="007877D3" w:rsidRPr="000B2802">
        <w:rPr>
          <w:rFonts w:ascii="Times New Roman" w:hAnsi="Times New Roman" w:cs="Times New Roman"/>
        </w:rPr>
        <w:t>Dissertation</w:t>
      </w:r>
      <w:r w:rsidR="007877D3">
        <w:rPr>
          <w:rFonts w:ascii="Times New Roman" w:hAnsi="Times New Roman" w:cs="Times New Roman"/>
        </w:rPr>
        <w:t>)</w:t>
      </w:r>
      <w:r w:rsidR="007877D3" w:rsidRPr="000B2802">
        <w:rPr>
          <w:rFonts w:ascii="Times New Roman" w:hAnsi="Times New Roman" w:cs="Times New Roman"/>
        </w:rPr>
        <w:t xml:space="preserve"> </w:t>
      </w:r>
      <w:r w:rsidRPr="000B2802">
        <w:rPr>
          <w:rFonts w:ascii="Times New Roman" w:hAnsi="Times New Roman" w:cs="Times New Roman"/>
        </w:rPr>
        <w:t>Virginia Beach, VA: Regent University.</w:t>
      </w:r>
    </w:p>
    <w:p w14:paraId="07B9CAA4" w14:textId="15DC07DA" w:rsidR="008F3363" w:rsidRDefault="008F3363" w:rsidP="008F3363">
      <w:pPr>
        <w:spacing w:line="480" w:lineRule="auto"/>
        <w:ind w:left="720" w:hanging="720"/>
        <w:rPr>
          <w:rFonts w:ascii="Times New Roman" w:hAnsi="Times New Roman" w:cs="Times New Roman"/>
        </w:rPr>
      </w:pPr>
      <w:r w:rsidRPr="008F3363">
        <w:rPr>
          <w:rFonts w:ascii="Times New Roman" w:hAnsi="Times New Roman" w:cs="Times New Roman"/>
        </w:rPr>
        <w:t>Butler, S</w:t>
      </w:r>
      <w:r>
        <w:rPr>
          <w:rFonts w:ascii="Times New Roman" w:hAnsi="Times New Roman" w:cs="Times New Roman"/>
        </w:rPr>
        <w:t>. (2009)</w:t>
      </w:r>
      <w:r w:rsidRPr="008F3363">
        <w:rPr>
          <w:rFonts w:ascii="Times New Roman" w:hAnsi="Times New Roman" w:cs="Times New Roman"/>
        </w:rPr>
        <w:t xml:space="preserve">, </w:t>
      </w:r>
      <w:r w:rsidRPr="008B4BF1">
        <w:rPr>
          <w:rFonts w:ascii="Times New Roman" w:hAnsi="Times New Roman" w:cs="Times New Roman"/>
          <w:i/>
          <w:iCs/>
        </w:rPr>
        <w:t>Ethical Perspectives and Leadership Practices in the Two-Year Colleges in South Carolina</w:t>
      </w:r>
      <w:r w:rsidR="00D202A8">
        <w:rPr>
          <w:rFonts w:ascii="Times New Roman" w:hAnsi="Times New Roman" w:cs="Times New Roman"/>
        </w:rPr>
        <w:t xml:space="preserve">. </w:t>
      </w:r>
      <w:r>
        <w:rPr>
          <w:rFonts w:ascii="Times New Roman" w:hAnsi="Times New Roman" w:cs="Times New Roman"/>
        </w:rPr>
        <w:t xml:space="preserve">(Doctoral </w:t>
      </w:r>
      <w:r w:rsidRPr="008F3363">
        <w:rPr>
          <w:rFonts w:ascii="Times New Roman" w:hAnsi="Times New Roman" w:cs="Times New Roman"/>
        </w:rPr>
        <w:t>Dissertation</w:t>
      </w:r>
      <w:r>
        <w:rPr>
          <w:rFonts w:ascii="Times New Roman" w:hAnsi="Times New Roman" w:cs="Times New Roman"/>
        </w:rPr>
        <w:t xml:space="preserve">). Clemens, South Carolina. Clemens University </w:t>
      </w:r>
      <w:hyperlink r:id="rId22" w:history="1">
        <w:r w:rsidRPr="00B5094D">
          <w:rPr>
            <w:rStyle w:val="Hyperlink"/>
            <w:rFonts w:ascii="Times New Roman" w:hAnsi="Times New Roman" w:cs="Times New Roman"/>
          </w:rPr>
          <w:t>https://tigerprints.clemson.edu/all_dissertations/421</w:t>
        </w:r>
      </w:hyperlink>
      <w:r>
        <w:rPr>
          <w:rFonts w:ascii="Times New Roman" w:hAnsi="Times New Roman" w:cs="Times New Roman"/>
        </w:rPr>
        <w:t xml:space="preserve"> </w:t>
      </w:r>
    </w:p>
    <w:p w14:paraId="2EBB0A46" w14:textId="77777777"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lastRenderedPageBreak/>
        <w:t xml:space="preserve">Caldwell, C. (2012). </w:t>
      </w:r>
      <w:r w:rsidRPr="00F0233B">
        <w:rPr>
          <w:rFonts w:ascii="Times New Roman" w:hAnsi="Times New Roman" w:cs="Times New Roman"/>
          <w:i/>
        </w:rPr>
        <w:t>Moral leadership: A transformative model for tomorrow’s leaders</w:t>
      </w:r>
      <w:r w:rsidRPr="000B2802">
        <w:rPr>
          <w:rFonts w:ascii="Times New Roman" w:hAnsi="Times New Roman" w:cs="Times New Roman"/>
        </w:rPr>
        <w:t>. New York, NY: Business Expert Press.</w:t>
      </w:r>
    </w:p>
    <w:p w14:paraId="5885E6E9" w14:textId="48CB5D57" w:rsidR="00006BEA" w:rsidRDefault="00C67F19" w:rsidP="004B78A7">
      <w:pPr>
        <w:spacing w:line="480" w:lineRule="auto"/>
        <w:ind w:left="720" w:hanging="720"/>
        <w:rPr>
          <w:rFonts w:ascii="Times New Roman" w:hAnsi="Times New Roman" w:cs="Times New Roman"/>
        </w:rPr>
      </w:pPr>
      <w:r w:rsidRPr="00C67F19">
        <w:rPr>
          <w:rFonts w:ascii="Times New Roman" w:hAnsi="Times New Roman" w:cs="Times New Roman"/>
        </w:rPr>
        <w:t xml:space="preserve">Cain, J., Levorchick, M., </w:t>
      </w:r>
      <w:r w:rsidR="005851D9" w:rsidRPr="00C67F19">
        <w:rPr>
          <w:rFonts w:ascii="Times New Roman" w:hAnsi="Times New Roman" w:cs="Times New Roman"/>
        </w:rPr>
        <w:t>Matoaka</w:t>
      </w:r>
      <w:r w:rsidRPr="00C67F19">
        <w:rPr>
          <w:rFonts w:ascii="Times New Roman" w:hAnsi="Times New Roman" w:cs="Times New Roman"/>
        </w:rPr>
        <w:t xml:space="preserve">, A., Pohlman, A., &amp; Havelka, D. (2015). </w:t>
      </w:r>
      <w:r w:rsidRPr="00D4571C">
        <w:rPr>
          <w:rFonts w:ascii="Times New Roman" w:hAnsi="Times New Roman" w:cs="Times New Roman"/>
          <w:noProof/>
        </w:rPr>
        <w:t>eLoan</w:t>
      </w:r>
      <w:r w:rsidRPr="00C67F19">
        <w:rPr>
          <w:rFonts w:ascii="Times New Roman" w:hAnsi="Times New Roman" w:cs="Times New Roman"/>
        </w:rPr>
        <w:t xml:space="preserve"> docs: Riding the tide of technology without wiping out. </w:t>
      </w:r>
      <w:r w:rsidRPr="00D4571C">
        <w:rPr>
          <w:rFonts w:ascii="Times New Roman" w:hAnsi="Times New Roman" w:cs="Times New Roman"/>
          <w:i/>
          <w:noProof/>
        </w:rPr>
        <w:t>Communications</w:t>
      </w:r>
      <w:r w:rsidRPr="00F0233B">
        <w:rPr>
          <w:rFonts w:ascii="Times New Roman" w:hAnsi="Times New Roman" w:cs="Times New Roman"/>
          <w:i/>
        </w:rPr>
        <w:t xml:space="preserve"> of the Association for Information Systems</w:t>
      </w:r>
      <w:r w:rsidRPr="00C67F19">
        <w:rPr>
          <w:rFonts w:ascii="Times New Roman" w:hAnsi="Times New Roman" w:cs="Times New Roman"/>
        </w:rPr>
        <w:t>, 36(1), 38.</w:t>
      </w:r>
    </w:p>
    <w:p w14:paraId="23F85D6D" w14:textId="77777777" w:rsidR="00006BEA" w:rsidRDefault="00006BEA" w:rsidP="004B78A7">
      <w:pPr>
        <w:spacing w:line="480" w:lineRule="auto"/>
        <w:ind w:left="720" w:hanging="720"/>
        <w:rPr>
          <w:rFonts w:ascii="Times New Roman" w:hAnsi="Times New Roman" w:cs="Times New Roman"/>
        </w:rPr>
      </w:pPr>
      <w:r w:rsidRPr="00006BEA">
        <w:rPr>
          <w:rFonts w:ascii="Times New Roman" w:hAnsi="Times New Roman" w:cs="Times New Roman"/>
        </w:rPr>
        <w:t xml:space="preserve">Cain, S. (2012). </w:t>
      </w:r>
      <w:r w:rsidRPr="00F0233B">
        <w:rPr>
          <w:rFonts w:ascii="Times New Roman" w:hAnsi="Times New Roman" w:cs="Times New Roman"/>
          <w:i/>
        </w:rPr>
        <w:t>Quiet: The power of introverts in a world that can’t stop talking</w:t>
      </w:r>
      <w:r w:rsidRPr="00006BEA">
        <w:rPr>
          <w:rFonts w:ascii="Times New Roman" w:hAnsi="Times New Roman" w:cs="Times New Roman"/>
        </w:rPr>
        <w:t>. New York, NY: Crown Publishers.</w:t>
      </w:r>
    </w:p>
    <w:p w14:paraId="0A24DDD7" w14:textId="4F671302" w:rsidR="000B2802" w:rsidRDefault="000B2802" w:rsidP="004B78A7">
      <w:pPr>
        <w:spacing w:line="480" w:lineRule="auto"/>
        <w:ind w:left="720" w:hanging="720"/>
        <w:rPr>
          <w:rFonts w:ascii="Times New Roman" w:hAnsi="Times New Roman" w:cs="Times New Roman"/>
        </w:rPr>
      </w:pPr>
      <w:proofErr w:type="spellStart"/>
      <w:r w:rsidRPr="000B2802">
        <w:rPr>
          <w:rFonts w:ascii="Times New Roman" w:hAnsi="Times New Roman" w:cs="Times New Roman"/>
        </w:rPr>
        <w:t>Carucci</w:t>
      </w:r>
      <w:proofErr w:type="spellEnd"/>
      <w:r w:rsidRPr="000B2802">
        <w:rPr>
          <w:rFonts w:ascii="Times New Roman" w:hAnsi="Times New Roman" w:cs="Times New Roman"/>
        </w:rPr>
        <w:t xml:space="preserve">, R. (2016). Why ethical people make unethical choices. </w:t>
      </w:r>
      <w:r w:rsidR="00F0233B" w:rsidRPr="00F0233B">
        <w:rPr>
          <w:rFonts w:ascii="Times New Roman" w:hAnsi="Times New Roman" w:cs="Times New Roman"/>
          <w:i/>
        </w:rPr>
        <w:t>Harvard Business Review</w:t>
      </w:r>
      <w:r w:rsidR="00DB5CA7">
        <w:rPr>
          <w:rFonts w:ascii="Times New Roman" w:hAnsi="Times New Roman" w:cs="Times New Roman"/>
        </w:rPr>
        <w:t xml:space="preserve">. </w:t>
      </w:r>
      <w:r w:rsidRPr="000B2802">
        <w:rPr>
          <w:rFonts w:ascii="Times New Roman" w:hAnsi="Times New Roman" w:cs="Times New Roman"/>
        </w:rPr>
        <w:t xml:space="preserve"> </w:t>
      </w:r>
      <w:hyperlink r:id="rId23" w:history="1">
        <w:r w:rsidRPr="00D30322">
          <w:rPr>
            <w:rStyle w:val="Hyperlink"/>
            <w:rFonts w:ascii="Times New Roman" w:hAnsi="Times New Roman" w:cs="Times New Roman"/>
          </w:rPr>
          <w:t>https://hbr.org/2016/12/why-ethical-people-make-unethical-choices</w:t>
        </w:r>
      </w:hyperlink>
      <w:r>
        <w:rPr>
          <w:rFonts w:ascii="Times New Roman" w:hAnsi="Times New Roman" w:cs="Times New Roman"/>
        </w:rPr>
        <w:t xml:space="preserve"> </w:t>
      </w:r>
    </w:p>
    <w:p w14:paraId="558394B5" w14:textId="30C2BF08" w:rsidR="00AA006A" w:rsidRDefault="00AA006A" w:rsidP="004B78A7">
      <w:pPr>
        <w:spacing w:line="480" w:lineRule="auto"/>
        <w:ind w:left="720" w:hanging="720"/>
        <w:rPr>
          <w:rFonts w:ascii="Times New Roman" w:hAnsi="Times New Roman" w:cs="Times New Roman"/>
        </w:rPr>
      </w:pPr>
      <w:r w:rsidRPr="00AA006A">
        <w:rPr>
          <w:rFonts w:ascii="Times New Roman" w:hAnsi="Times New Roman" w:cs="Times New Roman"/>
        </w:rPr>
        <w:t xml:space="preserve">Clement, S. (2019). Doctoral nursing students’ and graduates’ lived experience of a virtual mentoring program and building upon the mentoring experience: A phenomenological study [Dissertation, University of West Georgia]. </w:t>
      </w:r>
      <w:hyperlink r:id="rId24" w:history="1">
        <w:r w:rsidRPr="00F1245D">
          <w:rPr>
            <w:rStyle w:val="Hyperlink"/>
            <w:rFonts w:ascii="Times New Roman" w:hAnsi="Times New Roman" w:cs="Times New Roman"/>
          </w:rPr>
          <w:t>https://media.proquest.com/media/pq/classic/doc/4327436463/fmt/ai/rep/NPDF?_s=gue3dkjhAToLNo2iW%2FJGBvmnQ60%3D</w:t>
        </w:r>
      </w:hyperlink>
      <w:r>
        <w:rPr>
          <w:rFonts w:ascii="Times New Roman" w:hAnsi="Times New Roman" w:cs="Times New Roman"/>
        </w:rPr>
        <w:t xml:space="preserve"> </w:t>
      </w:r>
    </w:p>
    <w:p w14:paraId="435F4045" w14:textId="4C747053" w:rsidR="005B2740" w:rsidRDefault="005B2740" w:rsidP="005B2740">
      <w:pPr>
        <w:spacing w:line="480" w:lineRule="auto"/>
        <w:ind w:left="720" w:hanging="720"/>
        <w:rPr>
          <w:rFonts w:ascii="Times New Roman" w:eastAsia="Times New Roman" w:hAnsi="Times New Roman" w:cs="Times New Roman"/>
        </w:rPr>
      </w:pPr>
      <w:r w:rsidRPr="00EE334F">
        <w:rPr>
          <w:rFonts w:ascii="Times New Roman" w:eastAsia="Times New Roman" w:hAnsi="Times New Roman" w:cs="Times New Roman"/>
          <w:noProof/>
        </w:rPr>
        <w:t>Core</w:t>
      </w:r>
      <w:r>
        <w:rPr>
          <w:rFonts w:ascii="Times New Roman" w:eastAsia="Times New Roman" w:hAnsi="Times New Roman" w:cs="Times New Roman"/>
        </w:rPr>
        <w:t xml:space="preserve"> competency of an organization</w:t>
      </w:r>
      <w:r w:rsidR="00DB5CA7">
        <w:rPr>
          <w:rFonts w:ascii="Times New Roman" w:eastAsia="Times New Roman" w:hAnsi="Times New Roman" w:cs="Times New Roman"/>
        </w:rPr>
        <w:t xml:space="preserve">. </w:t>
      </w:r>
      <w:r>
        <w:rPr>
          <w:rFonts w:ascii="Times New Roman" w:eastAsia="Times New Roman" w:hAnsi="Times New Roman" w:cs="Times New Roman"/>
        </w:rPr>
        <w:t xml:space="preserve"> </w:t>
      </w:r>
      <w:hyperlink r:id="rId25" w:history="1">
        <w:r w:rsidRPr="009F3484">
          <w:rPr>
            <w:rStyle w:val="Hyperlink"/>
            <w:rFonts w:eastAsia="Times New Roman" w:cs="Times New Roman"/>
          </w:rPr>
          <w:t>https://hbr.org/1990-05/the-core-competence-of-the-corporation/ar/1</w:t>
        </w:r>
      </w:hyperlink>
      <w:r>
        <w:rPr>
          <w:rFonts w:ascii="Times New Roman" w:eastAsia="Times New Roman" w:hAnsi="Times New Roman" w:cs="Times New Roman"/>
        </w:rPr>
        <w:t xml:space="preserve">. </w:t>
      </w:r>
    </w:p>
    <w:p w14:paraId="383175A0" w14:textId="77777777" w:rsidR="00594553" w:rsidRPr="00594553" w:rsidRDefault="00594553" w:rsidP="00594553">
      <w:pPr>
        <w:spacing w:line="480" w:lineRule="auto"/>
        <w:ind w:left="720" w:hanging="720"/>
        <w:rPr>
          <w:rFonts w:ascii="Times New Roman" w:eastAsia="Times New Roman" w:hAnsi="Times New Roman" w:cs="Times New Roman"/>
        </w:rPr>
      </w:pPr>
      <w:r w:rsidRPr="00594553">
        <w:rPr>
          <w:rFonts w:ascii="Times New Roman" w:eastAsia="Times New Roman" w:hAnsi="Times New Roman" w:cs="Times New Roman"/>
        </w:rPr>
        <w:t xml:space="preserve">Cullen, J. B., Victor, B., &amp; Bronson, J. W. (1993). The </w:t>
      </w:r>
      <w:r w:rsidR="00EA0849">
        <w:rPr>
          <w:rFonts w:ascii="Times New Roman" w:eastAsia="Times New Roman" w:hAnsi="Times New Roman" w:cs="Times New Roman"/>
        </w:rPr>
        <w:t>e</w:t>
      </w:r>
      <w:r w:rsidRPr="00594553">
        <w:rPr>
          <w:rFonts w:ascii="Times New Roman" w:eastAsia="Times New Roman" w:hAnsi="Times New Roman" w:cs="Times New Roman"/>
        </w:rPr>
        <w:t xml:space="preserve">thical </w:t>
      </w:r>
      <w:r w:rsidR="00EA0849">
        <w:rPr>
          <w:rFonts w:ascii="Times New Roman" w:eastAsia="Times New Roman" w:hAnsi="Times New Roman" w:cs="Times New Roman"/>
        </w:rPr>
        <w:t>c</w:t>
      </w:r>
      <w:r w:rsidRPr="00594553">
        <w:rPr>
          <w:rFonts w:ascii="Times New Roman" w:eastAsia="Times New Roman" w:hAnsi="Times New Roman" w:cs="Times New Roman"/>
        </w:rPr>
        <w:t xml:space="preserve">limate </w:t>
      </w:r>
      <w:r w:rsidR="00EA0849">
        <w:rPr>
          <w:rFonts w:ascii="Times New Roman" w:eastAsia="Times New Roman" w:hAnsi="Times New Roman" w:cs="Times New Roman"/>
        </w:rPr>
        <w:t>q</w:t>
      </w:r>
      <w:r w:rsidRPr="00594553">
        <w:rPr>
          <w:rFonts w:ascii="Times New Roman" w:eastAsia="Times New Roman" w:hAnsi="Times New Roman" w:cs="Times New Roman"/>
        </w:rPr>
        <w:t xml:space="preserve">uestionnaire: An </w:t>
      </w:r>
      <w:r w:rsidR="00EA0849">
        <w:rPr>
          <w:rFonts w:ascii="Times New Roman" w:eastAsia="Times New Roman" w:hAnsi="Times New Roman" w:cs="Times New Roman"/>
        </w:rPr>
        <w:t>a</w:t>
      </w:r>
      <w:r w:rsidRPr="00594553">
        <w:rPr>
          <w:rFonts w:ascii="Times New Roman" w:eastAsia="Times New Roman" w:hAnsi="Times New Roman" w:cs="Times New Roman"/>
        </w:rPr>
        <w:t xml:space="preserve">ssessment of its </w:t>
      </w:r>
      <w:r w:rsidR="00EA0849">
        <w:rPr>
          <w:rFonts w:ascii="Times New Roman" w:eastAsia="Times New Roman" w:hAnsi="Times New Roman" w:cs="Times New Roman"/>
        </w:rPr>
        <w:t>d</w:t>
      </w:r>
      <w:r w:rsidRPr="00594553">
        <w:rPr>
          <w:rFonts w:ascii="Times New Roman" w:eastAsia="Times New Roman" w:hAnsi="Times New Roman" w:cs="Times New Roman"/>
        </w:rPr>
        <w:t xml:space="preserve">evelopment and </w:t>
      </w:r>
      <w:r w:rsidR="00EA0849">
        <w:rPr>
          <w:rFonts w:ascii="Times New Roman" w:eastAsia="Times New Roman" w:hAnsi="Times New Roman" w:cs="Times New Roman"/>
        </w:rPr>
        <w:t>v</w:t>
      </w:r>
      <w:r w:rsidRPr="00594553">
        <w:rPr>
          <w:rFonts w:ascii="Times New Roman" w:eastAsia="Times New Roman" w:hAnsi="Times New Roman" w:cs="Times New Roman"/>
        </w:rPr>
        <w:t xml:space="preserve">alidity. </w:t>
      </w:r>
      <w:r w:rsidRPr="00594553">
        <w:rPr>
          <w:rFonts w:ascii="Times New Roman" w:eastAsia="Times New Roman" w:hAnsi="Times New Roman" w:cs="Times New Roman"/>
          <w:i/>
          <w:iCs/>
        </w:rPr>
        <w:t>Psychological Reports</w:t>
      </w:r>
      <w:r w:rsidRPr="00594553">
        <w:rPr>
          <w:rFonts w:ascii="Times New Roman" w:eastAsia="Times New Roman" w:hAnsi="Times New Roman" w:cs="Times New Roman"/>
        </w:rPr>
        <w:t xml:space="preserve">, </w:t>
      </w:r>
      <w:r w:rsidRPr="00594553">
        <w:rPr>
          <w:rFonts w:ascii="Times New Roman" w:eastAsia="Times New Roman" w:hAnsi="Times New Roman" w:cs="Times New Roman"/>
          <w:i/>
          <w:iCs/>
        </w:rPr>
        <w:t>73</w:t>
      </w:r>
      <w:r w:rsidRPr="00594553">
        <w:rPr>
          <w:rFonts w:ascii="Times New Roman" w:eastAsia="Times New Roman" w:hAnsi="Times New Roman" w:cs="Times New Roman"/>
        </w:rPr>
        <w:t xml:space="preserve">(2), 667–674. </w:t>
      </w:r>
      <w:hyperlink r:id="rId26" w:history="1">
        <w:r w:rsidRPr="00594553">
          <w:rPr>
            <w:rStyle w:val="Hyperlink"/>
            <w:rFonts w:ascii="Times New Roman" w:eastAsia="Times New Roman" w:hAnsi="Times New Roman" w:cs="Times New Roman"/>
          </w:rPr>
          <w:t>https://doi.org/10.2466/pr0.1993.73.2.667</w:t>
        </w:r>
      </w:hyperlink>
    </w:p>
    <w:p w14:paraId="5C7A5DCE" w14:textId="77777777" w:rsidR="00006BEA" w:rsidRDefault="00006BEA" w:rsidP="004B78A7">
      <w:pPr>
        <w:spacing w:line="480" w:lineRule="auto"/>
        <w:ind w:left="720" w:hanging="720"/>
        <w:rPr>
          <w:rFonts w:ascii="Times New Roman" w:hAnsi="Times New Roman" w:cs="Times New Roman"/>
        </w:rPr>
      </w:pPr>
      <w:r w:rsidRPr="00006BEA">
        <w:rPr>
          <w:rFonts w:ascii="Times New Roman" w:hAnsi="Times New Roman" w:cs="Times New Roman"/>
        </w:rPr>
        <w:t xml:space="preserve">Dockery, D. S. (2008). </w:t>
      </w:r>
      <w:r w:rsidRPr="00F0233B">
        <w:rPr>
          <w:rFonts w:ascii="Times New Roman" w:hAnsi="Times New Roman" w:cs="Times New Roman"/>
          <w:i/>
        </w:rPr>
        <w:t xml:space="preserve">Renewing </w:t>
      </w:r>
      <w:r w:rsidRPr="00D4571C">
        <w:rPr>
          <w:rFonts w:ascii="Times New Roman" w:hAnsi="Times New Roman" w:cs="Times New Roman"/>
          <w:i/>
          <w:noProof/>
        </w:rPr>
        <w:t>minds</w:t>
      </w:r>
      <w:r w:rsidRPr="00F0233B">
        <w:rPr>
          <w:rFonts w:ascii="Times New Roman" w:hAnsi="Times New Roman" w:cs="Times New Roman"/>
          <w:i/>
        </w:rPr>
        <w:t>: Serving church and society through Christian higher education</w:t>
      </w:r>
      <w:r w:rsidRPr="00006BEA">
        <w:rPr>
          <w:rFonts w:ascii="Times New Roman" w:hAnsi="Times New Roman" w:cs="Times New Roman"/>
        </w:rPr>
        <w:t>. Nashville, Tennessee: B&amp;H Publishing Group</w:t>
      </w:r>
    </w:p>
    <w:p w14:paraId="5D6D8A24" w14:textId="77777777" w:rsidR="00C67F19" w:rsidRDefault="005F5834" w:rsidP="004B78A7">
      <w:pPr>
        <w:spacing w:line="480" w:lineRule="auto"/>
        <w:ind w:left="720" w:hanging="720"/>
        <w:rPr>
          <w:rFonts w:ascii="Times New Roman" w:hAnsi="Times New Roman" w:cs="Times New Roman"/>
        </w:rPr>
      </w:pPr>
      <w:r w:rsidRPr="005F5834">
        <w:rPr>
          <w:rFonts w:ascii="Times New Roman" w:hAnsi="Times New Roman" w:cs="Times New Roman"/>
        </w:rPr>
        <w:t xml:space="preserve">Dodd, C. H. (1991). </w:t>
      </w:r>
      <w:r w:rsidRPr="00D4571C">
        <w:rPr>
          <w:rFonts w:ascii="Times New Roman" w:hAnsi="Times New Roman" w:cs="Times New Roman"/>
          <w:i/>
          <w:noProof/>
        </w:rPr>
        <w:t>Dynamics</w:t>
      </w:r>
      <w:r w:rsidRPr="00F0233B">
        <w:rPr>
          <w:rFonts w:ascii="Times New Roman" w:hAnsi="Times New Roman" w:cs="Times New Roman"/>
          <w:i/>
        </w:rPr>
        <w:t xml:space="preserve"> of intercultural communication</w:t>
      </w:r>
      <w:r w:rsidRPr="005F5834">
        <w:rPr>
          <w:rFonts w:ascii="Times New Roman" w:hAnsi="Times New Roman" w:cs="Times New Roman"/>
        </w:rPr>
        <w:t>. Dubuque, IA: Wm. C. Brown Publishers.</w:t>
      </w:r>
    </w:p>
    <w:p w14:paraId="4E596CE8" w14:textId="77777777" w:rsidR="005B2740" w:rsidRPr="005B2740" w:rsidRDefault="005B2740" w:rsidP="005B2740">
      <w:pPr>
        <w:spacing w:line="480" w:lineRule="auto"/>
        <w:ind w:left="720" w:hanging="720"/>
        <w:rPr>
          <w:rFonts w:ascii="Times New Roman" w:hAnsi="Times New Roman" w:cs="Times New Roman"/>
        </w:rPr>
      </w:pPr>
      <w:r w:rsidRPr="005B2740">
        <w:rPr>
          <w:rFonts w:ascii="Times New Roman" w:hAnsi="Times New Roman" w:cs="Times New Roman"/>
        </w:rPr>
        <w:lastRenderedPageBreak/>
        <w:t>Dyer Jr, W. G., Dyer, J. H., &amp; Dyer, W. G. (2007). </w:t>
      </w:r>
      <w:r w:rsidRPr="005B2740">
        <w:rPr>
          <w:rFonts w:ascii="Times New Roman" w:hAnsi="Times New Roman" w:cs="Times New Roman"/>
          <w:i/>
          <w:iCs/>
        </w:rPr>
        <w:t>Team building: Proven strategies for improving team performance</w:t>
      </w:r>
      <w:r w:rsidRPr="005B2740">
        <w:rPr>
          <w:rFonts w:ascii="Times New Roman" w:hAnsi="Times New Roman" w:cs="Times New Roman"/>
        </w:rPr>
        <w:t>. Hoboken, NJ: John Wiley &amp; Sons.</w:t>
      </w:r>
    </w:p>
    <w:p w14:paraId="57B3D45A" w14:textId="77777777" w:rsidR="00006BEA" w:rsidRDefault="00006BEA" w:rsidP="004B78A7">
      <w:pPr>
        <w:spacing w:line="480" w:lineRule="auto"/>
        <w:ind w:left="720" w:hanging="720"/>
        <w:rPr>
          <w:rFonts w:ascii="Times New Roman" w:hAnsi="Times New Roman" w:cs="Times New Roman"/>
        </w:rPr>
      </w:pPr>
      <w:r w:rsidRPr="00006BEA">
        <w:rPr>
          <w:rFonts w:ascii="Times New Roman" w:hAnsi="Times New Roman" w:cs="Times New Roman"/>
        </w:rPr>
        <w:t xml:space="preserve">Elegido, J. M. (1996). </w:t>
      </w:r>
      <w:r w:rsidRPr="00F0233B">
        <w:rPr>
          <w:rFonts w:ascii="Times New Roman" w:hAnsi="Times New Roman" w:cs="Times New Roman"/>
          <w:i/>
        </w:rPr>
        <w:t>Fundamentals of business ethics: a developing country perspective.</w:t>
      </w:r>
      <w:r w:rsidRPr="00006BEA">
        <w:rPr>
          <w:rFonts w:ascii="Times New Roman" w:hAnsi="Times New Roman" w:cs="Times New Roman"/>
        </w:rPr>
        <w:t xml:space="preserve"> Lagos, Nigeria: Spectrum Books.</w:t>
      </w:r>
    </w:p>
    <w:p w14:paraId="28E652E5" w14:textId="77777777" w:rsidR="005F5834" w:rsidRDefault="005F5834" w:rsidP="004B78A7">
      <w:pPr>
        <w:spacing w:line="480" w:lineRule="auto"/>
        <w:ind w:left="720" w:hanging="720"/>
        <w:rPr>
          <w:rFonts w:ascii="Times New Roman" w:hAnsi="Times New Roman" w:cs="Times New Roman"/>
        </w:rPr>
      </w:pPr>
      <w:proofErr w:type="spellStart"/>
      <w:r w:rsidRPr="005F5834">
        <w:rPr>
          <w:rFonts w:ascii="Times New Roman" w:hAnsi="Times New Roman" w:cs="Times New Roman"/>
        </w:rPr>
        <w:t>Enderle</w:t>
      </w:r>
      <w:proofErr w:type="spellEnd"/>
      <w:r w:rsidRPr="005F5834">
        <w:rPr>
          <w:rFonts w:ascii="Times New Roman" w:hAnsi="Times New Roman" w:cs="Times New Roman"/>
        </w:rPr>
        <w:t xml:space="preserve">, G. (2015). Exploring and conceptualizing international business ethics. </w:t>
      </w:r>
      <w:r w:rsidRPr="00F0233B">
        <w:rPr>
          <w:rFonts w:ascii="Times New Roman" w:hAnsi="Times New Roman" w:cs="Times New Roman"/>
          <w:i/>
        </w:rPr>
        <w:t>Journal of Business Ethics,</w:t>
      </w:r>
      <w:r w:rsidRPr="005F5834">
        <w:rPr>
          <w:rFonts w:ascii="Times New Roman" w:hAnsi="Times New Roman" w:cs="Times New Roman"/>
        </w:rPr>
        <w:t xml:space="preserve"> 127, 723–735. </w:t>
      </w:r>
      <w:hyperlink r:id="rId27" w:history="1">
        <w:r w:rsidRPr="005F5834">
          <w:rPr>
            <w:rStyle w:val="Hyperlink"/>
            <w:rFonts w:ascii="Times New Roman" w:hAnsi="Times New Roman" w:cs="Times New Roman"/>
          </w:rPr>
          <w:t>https://doi.org/http://DOI 10.1007/s10551-014-2182-z</w:t>
        </w:r>
      </w:hyperlink>
      <w:r>
        <w:rPr>
          <w:rFonts w:ascii="Times New Roman" w:hAnsi="Times New Roman" w:cs="Times New Roman"/>
        </w:rPr>
        <w:t xml:space="preserve"> </w:t>
      </w:r>
      <w:r w:rsidRPr="005F5834">
        <w:rPr>
          <w:rFonts w:ascii="Times New Roman" w:hAnsi="Times New Roman" w:cs="Times New Roman"/>
        </w:rPr>
        <w:t xml:space="preserve"> </w:t>
      </w:r>
    </w:p>
    <w:p w14:paraId="2706D8A2" w14:textId="0406921A" w:rsidR="005F5834" w:rsidRDefault="005F5834" w:rsidP="004B78A7">
      <w:pPr>
        <w:spacing w:line="480" w:lineRule="auto"/>
        <w:ind w:left="720" w:hanging="720"/>
        <w:rPr>
          <w:rFonts w:ascii="Times New Roman" w:hAnsi="Times New Roman" w:cs="Times New Roman"/>
        </w:rPr>
      </w:pPr>
      <w:proofErr w:type="spellStart"/>
      <w:r w:rsidRPr="005F5834">
        <w:rPr>
          <w:rFonts w:ascii="Times New Roman" w:hAnsi="Times New Roman" w:cs="Times New Roman"/>
        </w:rPr>
        <w:t>eXp</w:t>
      </w:r>
      <w:proofErr w:type="spellEnd"/>
      <w:r w:rsidRPr="005F5834">
        <w:rPr>
          <w:rFonts w:ascii="Times New Roman" w:hAnsi="Times New Roman" w:cs="Times New Roman"/>
        </w:rPr>
        <w:t xml:space="preserve"> Realty </w:t>
      </w:r>
      <w:r w:rsidR="005851D9">
        <w:rPr>
          <w:rFonts w:ascii="Times New Roman" w:hAnsi="Times New Roman" w:cs="Times New Roman"/>
        </w:rPr>
        <w:t xml:space="preserve">(Press Release 2017) </w:t>
      </w:r>
      <w:proofErr w:type="spellStart"/>
      <w:r w:rsidR="005851D9">
        <w:rPr>
          <w:rFonts w:ascii="Times New Roman" w:hAnsi="Times New Roman" w:cs="Times New Roman"/>
        </w:rPr>
        <w:t>eXp</w:t>
      </w:r>
      <w:proofErr w:type="spellEnd"/>
      <w:r w:rsidR="005851D9">
        <w:rPr>
          <w:rFonts w:ascii="Times New Roman" w:hAnsi="Times New Roman" w:cs="Times New Roman"/>
        </w:rPr>
        <w:t xml:space="preserve"> Realty </w:t>
      </w:r>
      <w:r w:rsidR="00EA0849">
        <w:rPr>
          <w:rFonts w:ascii="Times New Roman" w:hAnsi="Times New Roman" w:cs="Times New Roman"/>
        </w:rPr>
        <w:t>c</w:t>
      </w:r>
      <w:r w:rsidRPr="005F5834">
        <w:rPr>
          <w:rFonts w:ascii="Times New Roman" w:hAnsi="Times New Roman" w:cs="Times New Roman"/>
        </w:rPr>
        <w:t xml:space="preserve">ontinues to </w:t>
      </w:r>
      <w:r w:rsidR="00EA0849">
        <w:rPr>
          <w:rFonts w:ascii="Times New Roman" w:hAnsi="Times New Roman" w:cs="Times New Roman"/>
        </w:rPr>
        <w:t>i</w:t>
      </w:r>
      <w:r w:rsidRPr="005F5834">
        <w:rPr>
          <w:rFonts w:ascii="Times New Roman" w:hAnsi="Times New Roman" w:cs="Times New Roman"/>
        </w:rPr>
        <w:t xml:space="preserve">nvest in </w:t>
      </w:r>
      <w:r w:rsidR="00EA0849">
        <w:rPr>
          <w:rFonts w:ascii="Times New Roman" w:hAnsi="Times New Roman" w:cs="Times New Roman"/>
        </w:rPr>
        <w:t>p</w:t>
      </w:r>
      <w:r w:rsidRPr="005F5834">
        <w:rPr>
          <w:rFonts w:ascii="Times New Roman" w:hAnsi="Times New Roman" w:cs="Times New Roman"/>
        </w:rPr>
        <w:t xml:space="preserve">roprietary </w:t>
      </w:r>
      <w:r w:rsidR="00EA0849">
        <w:rPr>
          <w:rFonts w:ascii="Times New Roman" w:hAnsi="Times New Roman" w:cs="Times New Roman"/>
        </w:rPr>
        <w:t>t</w:t>
      </w:r>
      <w:r w:rsidRPr="005F5834">
        <w:rPr>
          <w:rFonts w:ascii="Times New Roman" w:hAnsi="Times New Roman" w:cs="Times New Roman"/>
        </w:rPr>
        <w:t xml:space="preserve">echnology for </w:t>
      </w:r>
      <w:r w:rsidR="00EA0849">
        <w:rPr>
          <w:rFonts w:ascii="Times New Roman" w:hAnsi="Times New Roman" w:cs="Times New Roman"/>
        </w:rPr>
        <w:t>a</w:t>
      </w:r>
      <w:r w:rsidRPr="005F5834">
        <w:rPr>
          <w:rFonts w:ascii="Times New Roman" w:hAnsi="Times New Roman" w:cs="Times New Roman"/>
        </w:rPr>
        <w:t>gents. (n.d.)</w:t>
      </w:r>
      <w:r w:rsidR="00DB5CA7">
        <w:rPr>
          <w:rFonts w:ascii="Times New Roman" w:hAnsi="Times New Roman" w:cs="Times New Roman"/>
        </w:rPr>
        <w:t xml:space="preserve">. </w:t>
      </w:r>
      <w:r w:rsidRPr="005F5834">
        <w:rPr>
          <w:rFonts w:ascii="Times New Roman" w:hAnsi="Times New Roman" w:cs="Times New Roman"/>
        </w:rPr>
        <w:t xml:space="preserve"> </w:t>
      </w:r>
      <w:hyperlink r:id="rId28" w:history="1">
        <w:r w:rsidRPr="00D30322">
          <w:rPr>
            <w:rStyle w:val="Hyperlink"/>
            <w:rFonts w:ascii="Times New Roman" w:hAnsi="Times New Roman" w:cs="Times New Roman"/>
          </w:rPr>
          <w:t>http://www.nasdaq.com/press-release/exp-realty-continues-to-invest-in-proprietary-technology-for-agents-20171101-00871</w:t>
        </w:r>
      </w:hyperlink>
      <w:r>
        <w:rPr>
          <w:rFonts w:ascii="Times New Roman" w:hAnsi="Times New Roman" w:cs="Times New Roman"/>
        </w:rPr>
        <w:t xml:space="preserve"> </w:t>
      </w:r>
    </w:p>
    <w:p w14:paraId="4CB19698" w14:textId="0D95C313" w:rsidR="00631AAB" w:rsidRDefault="007E0C3C" w:rsidP="004B78A7">
      <w:pPr>
        <w:spacing w:line="480" w:lineRule="auto"/>
        <w:ind w:left="720" w:hanging="720"/>
        <w:rPr>
          <w:rFonts w:ascii="Times New Roman" w:hAnsi="Times New Roman" w:cs="Times New Roman"/>
        </w:rPr>
      </w:pPr>
      <w:proofErr w:type="spellStart"/>
      <w:r w:rsidRPr="00FF3718">
        <w:rPr>
          <w:rFonts w:ascii="Times New Roman" w:hAnsi="Times New Roman" w:cs="Times New Roman"/>
        </w:rPr>
        <w:t>Filisko</w:t>
      </w:r>
      <w:proofErr w:type="spellEnd"/>
      <w:r w:rsidRPr="00FF3718">
        <w:rPr>
          <w:rFonts w:ascii="Times New Roman" w:hAnsi="Times New Roman" w:cs="Times New Roman"/>
        </w:rPr>
        <w:t xml:space="preserve">, F. (2014, January). </w:t>
      </w:r>
      <w:r w:rsidRPr="00D4571C">
        <w:rPr>
          <w:rFonts w:ascii="Times New Roman" w:hAnsi="Times New Roman" w:cs="Times New Roman"/>
          <w:noProof/>
        </w:rPr>
        <w:t>When you can’t do it all yourself.</w:t>
      </w:r>
      <w:r w:rsidRPr="00FF3718">
        <w:rPr>
          <w:rFonts w:ascii="Times New Roman" w:hAnsi="Times New Roman" w:cs="Times New Roman"/>
        </w:rPr>
        <w:t xml:space="preserve"> </w:t>
      </w:r>
      <w:r w:rsidR="00C86A33" w:rsidRPr="00C86A33">
        <w:rPr>
          <w:rFonts w:ascii="Times New Roman" w:hAnsi="Times New Roman" w:cs="Times New Roman"/>
          <w:i/>
        </w:rPr>
        <w:t>Realtor Magazine</w:t>
      </w:r>
      <w:r w:rsidR="00DB5CA7">
        <w:rPr>
          <w:rFonts w:ascii="Times New Roman" w:hAnsi="Times New Roman" w:cs="Times New Roman"/>
        </w:rPr>
        <w:t xml:space="preserve">. </w:t>
      </w:r>
      <w:r w:rsidRPr="00FF3718">
        <w:rPr>
          <w:rFonts w:ascii="Times New Roman" w:hAnsi="Times New Roman" w:cs="Times New Roman"/>
        </w:rPr>
        <w:t xml:space="preserve"> </w:t>
      </w:r>
      <w:hyperlink r:id="rId29" w:history="1">
        <w:r w:rsidR="005F5834" w:rsidRPr="00D30322">
          <w:rPr>
            <w:rStyle w:val="Hyperlink"/>
            <w:rFonts w:ascii="Times New Roman" w:hAnsi="Times New Roman" w:cs="Times New Roman"/>
          </w:rPr>
          <w:t>http://www.realtormag.realtor.org/for-brokers/feature/article/2014/01/when-you-cant-do-it-all</w:t>
        </w:r>
      </w:hyperlink>
      <w:r w:rsidR="005F5834">
        <w:rPr>
          <w:rFonts w:ascii="Times New Roman" w:hAnsi="Times New Roman" w:cs="Times New Roman"/>
        </w:rPr>
        <w:t xml:space="preserve"> </w:t>
      </w:r>
    </w:p>
    <w:p w14:paraId="53EB1398" w14:textId="238386EA" w:rsidR="000246EE" w:rsidRPr="000246EE" w:rsidRDefault="000246EE" w:rsidP="000246EE">
      <w:pPr>
        <w:spacing w:line="480" w:lineRule="auto"/>
        <w:ind w:left="720" w:hanging="720"/>
        <w:rPr>
          <w:rFonts w:ascii="Times New Roman" w:hAnsi="Times New Roman" w:cs="Times New Roman"/>
        </w:rPr>
      </w:pPr>
      <w:r w:rsidRPr="000246EE">
        <w:rPr>
          <w:rFonts w:ascii="Times New Roman" w:hAnsi="Times New Roman" w:cs="Times New Roman"/>
        </w:rPr>
        <w:t xml:space="preserve">Ford, A. J. (2017). </w:t>
      </w:r>
      <w:r w:rsidRPr="000246EE">
        <w:rPr>
          <w:rFonts w:ascii="Times New Roman" w:hAnsi="Times New Roman" w:cs="Times New Roman"/>
          <w:i/>
          <w:iCs/>
        </w:rPr>
        <w:t xml:space="preserve">Who mentors the mentors? Curriculum and development for mentors of new teachers in </w:t>
      </w:r>
      <w:r w:rsidR="00D475FE" w:rsidRPr="000246EE">
        <w:rPr>
          <w:rFonts w:ascii="Times New Roman" w:hAnsi="Times New Roman" w:cs="Times New Roman"/>
          <w:i/>
          <w:iCs/>
        </w:rPr>
        <w:t>Israel</w:t>
      </w:r>
      <w:r w:rsidRPr="000246EE">
        <w:rPr>
          <w:rFonts w:ascii="Times New Roman" w:hAnsi="Times New Roman" w:cs="Times New Roman"/>
        </w:rPr>
        <w:t xml:space="preserve"> (Dissertation). Toronto, Canada</w:t>
      </w:r>
      <w:r w:rsidR="00DB5CA7">
        <w:rPr>
          <w:rFonts w:ascii="Times New Roman" w:hAnsi="Times New Roman" w:cs="Times New Roman"/>
        </w:rPr>
        <w:t xml:space="preserve">. </w:t>
      </w:r>
      <w:r w:rsidRPr="000246EE">
        <w:rPr>
          <w:rFonts w:ascii="Times New Roman" w:hAnsi="Times New Roman" w:cs="Times New Roman"/>
        </w:rPr>
        <w:t xml:space="preserve"> </w:t>
      </w:r>
      <w:hyperlink r:id="rId30" w:history="1">
        <w:r w:rsidRPr="000246EE">
          <w:rPr>
            <w:rStyle w:val="Hyperlink"/>
            <w:rFonts w:ascii="Times New Roman" w:hAnsi="Times New Roman" w:cs="Times New Roman"/>
          </w:rPr>
          <w:t>https://tspace.library.utoronto.ca/handle/1807/78981</w:t>
        </w:r>
      </w:hyperlink>
    </w:p>
    <w:p w14:paraId="23CAD5CF" w14:textId="61C1D731" w:rsidR="008C4512" w:rsidRDefault="008C4512" w:rsidP="004B78A7">
      <w:pPr>
        <w:spacing w:line="480" w:lineRule="auto"/>
        <w:ind w:left="720" w:hanging="720"/>
        <w:rPr>
          <w:rFonts w:ascii="Times New Roman" w:hAnsi="Times New Roman" w:cs="Times New Roman"/>
        </w:rPr>
      </w:pPr>
      <w:r w:rsidRPr="008C4512">
        <w:rPr>
          <w:rFonts w:ascii="Times New Roman" w:eastAsia="Times New Roman" w:hAnsi="Times New Roman" w:cs="Times New Roman"/>
        </w:rPr>
        <w:t>Forsyth, D. R., O’Boyle, Jr., E. H., &amp; McDaniel, M. A. (2008). East meets west:</w:t>
      </w:r>
      <w:r>
        <w:rPr>
          <w:rFonts w:ascii="Times New Roman" w:eastAsia="Times New Roman" w:hAnsi="Times New Roman" w:cs="Times New Roman"/>
        </w:rPr>
        <w:t xml:space="preserve"> </w:t>
      </w:r>
      <w:r w:rsidRPr="008C4512">
        <w:rPr>
          <w:rFonts w:ascii="Times New Roman" w:eastAsia="Times New Roman" w:hAnsi="Times New Roman" w:cs="Times New Roman"/>
        </w:rPr>
        <w:t>A meta-analytic investigation of cultural variations in Idealism and</w:t>
      </w:r>
      <w:r>
        <w:rPr>
          <w:rFonts w:ascii="Times New Roman" w:eastAsia="Times New Roman" w:hAnsi="Times New Roman" w:cs="Times New Roman"/>
        </w:rPr>
        <w:t xml:space="preserve"> </w:t>
      </w:r>
      <w:r w:rsidRPr="008C4512">
        <w:rPr>
          <w:rFonts w:ascii="Times New Roman" w:eastAsia="Times New Roman" w:hAnsi="Times New Roman" w:cs="Times New Roman"/>
        </w:rPr>
        <w:t xml:space="preserve">Relativism. </w:t>
      </w:r>
      <w:r w:rsidRPr="008B4BF1">
        <w:rPr>
          <w:rFonts w:ascii="Times New Roman" w:eastAsia="Times New Roman" w:hAnsi="Times New Roman" w:cs="Times New Roman"/>
          <w:i/>
          <w:iCs/>
        </w:rPr>
        <w:t>Journal of Business Ethics</w:t>
      </w:r>
      <w:r w:rsidRPr="008C4512">
        <w:rPr>
          <w:rFonts w:ascii="Times New Roman" w:eastAsia="Times New Roman" w:hAnsi="Times New Roman" w:cs="Times New Roman"/>
        </w:rPr>
        <w:t>, 83(4), 813-833.</w:t>
      </w:r>
    </w:p>
    <w:p w14:paraId="7C5B87E8" w14:textId="4033F1AA" w:rsidR="00BA309F" w:rsidRDefault="00BA309F" w:rsidP="004B78A7">
      <w:pPr>
        <w:spacing w:line="480" w:lineRule="auto"/>
        <w:ind w:left="720" w:hanging="720"/>
        <w:rPr>
          <w:rFonts w:ascii="Times New Roman" w:hAnsi="Times New Roman" w:cs="Times New Roman"/>
        </w:rPr>
      </w:pPr>
      <w:r w:rsidRPr="00BA309F">
        <w:rPr>
          <w:rFonts w:ascii="Times New Roman" w:hAnsi="Times New Roman" w:cs="Times New Roman"/>
        </w:rPr>
        <w:t xml:space="preserve">Greenleaf, R. K. (2002). </w:t>
      </w:r>
      <w:r w:rsidRPr="00C86A33">
        <w:rPr>
          <w:rFonts w:ascii="Times New Roman" w:hAnsi="Times New Roman" w:cs="Times New Roman"/>
          <w:i/>
        </w:rPr>
        <w:t>Servant leadership [</w:t>
      </w:r>
      <w:r w:rsidRPr="00D4571C">
        <w:rPr>
          <w:rFonts w:ascii="Times New Roman" w:hAnsi="Times New Roman" w:cs="Times New Roman"/>
          <w:i/>
          <w:noProof/>
        </w:rPr>
        <w:t>25th anniversary</w:t>
      </w:r>
      <w:r w:rsidRPr="00C86A33">
        <w:rPr>
          <w:rFonts w:ascii="Times New Roman" w:hAnsi="Times New Roman" w:cs="Times New Roman"/>
          <w:i/>
        </w:rPr>
        <w:t xml:space="preserve"> edition]: A journey into the nature of legitimate power and greatness</w:t>
      </w:r>
      <w:r w:rsidRPr="00BA309F">
        <w:rPr>
          <w:rFonts w:ascii="Times New Roman" w:hAnsi="Times New Roman" w:cs="Times New Roman"/>
        </w:rPr>
        <w:t>. Mahwah, NJ: Paulist Press.</w:t>
      </w:r>
    </w:p>
    <w:p w14:paraId="5B7ADA31" w14:textId="1EAF4AAA" w:rsidR="00B260CF" w:rsidRDefault="00077BA4">
      <w:pPr>
        <w:spacing w:line="480" w:lineRule="auto"/>
        <w:ind w:left="720" w:hanging="720"/>
        <w:rPr>
          <w:rFonts w:ascii="Times New Roman" w:hAnsi="Times New Roman" w:cs="Times New Roman"/>
        </w:rPr>
      </w:pPr>
      <w:r w:rsidRPr="00077BA4">
        <w:rPr>
          <w:rFonts w:ascii="Times New Roman" w:hAnsi="Times New Roman" w:cs="Times New Roman"/>
        </w:rPr>
        <w:t xml:space="preserve">Grenz, S. J. (2000). </w:t>
      </w:r>
      <w:r w:rsidRPr="00C86A33">
        <w:rPr>
          <w:rFonts w:ascii="Times New Roman" w:hAnsi="Times New Roman" w:cs="Times New Roman"/>
          <w:i/>
        </w:rPr>
        <w:t>The moral quest: Foundations of Christian ethics</w:t>
      </w:r>
      <w:r w:rsidRPr="00077BA4">
        <w:rPr>
          <w:rFonts w:ascii="Times New Roman" w:hAnsi="Times New Roman" w:cs="Times New Roman"/>
        </w:rPr>
        <w:t xml:space="preserve">. </w:t>
      </w:r>
      <w:r w:rsidR="004F5E25">
        <w:rPr>
          <w:rFonts w:ascii="Times New Roman" w:hAnsi="Times New Roman" w:cs="Times New Roman"/>
        </w:rPr>
        <w:t xml:space="preserve">Westmont, IL: </w:t>
      </w:r>
      <w:r w:rsidRPr="00077BA4">
        <w:rPr>
          <w:rFonts w:ascii="Times New Roman" w:hAnsi="Times New Roman" w:cs="Times New Roman"/>
        </w:rPr>
        <w:t>InterVarsity Press.</w:t>
      </w:r>
    </w:p>
    <w:p w14:paraId="7EC99FDE" w14:textId="45D01DC5" w:rsidR="00297FCC" w:rsidRDefault="00297FCC" w:rsidP="00297FCC">
      <w:pPr>
        <w:spacing w:line="480" w:lineRule="auto"/>
        <w:ind w:left="720" w:hanging="720"/>
        <w:rPr>
          <w:rFonts w:ascii="Times New Roman" w:hAnsi="Times New Roman" w:cs="Times New Roman"/>
        </w:rPr>
      </w:pPr>
      <w:r w:rsidRPr="00297FCC">
        <w:rPr>
          <w:rFonts w:ascii="Times New Roman" w:hAnsi="Times New Roman" w:cs="Times New Roman"/>
        </w:rPr>
        <w:lastRenderedPageBreak/>
        <w:t xml:space="preserve">Hansman, C. A. (2002). Diversity and power in mentoring relationships. </w:t>
      </w:r>
      <w:r w:rsidRPr="00297FCC">
        <w:rPr>
          <w:rFonts w:ascii="Times New Roman" w:hAnsi="Times New Roman" w:cs="Times New Roman"/>
          <w:i/>
          <w:iCs/>
        </w:rPr>
        <w:t>Critical Perspectives on Mentoring: Trends and Issues</w:t>
      </w:r>
      <w:r w:rsidRPr="00297FCC">
        <w:rPr>
          <w:rFonts w:ascii="Times New Roman" w:hAnsi="Times New Roman" w:cs="Times New Roman"/>
        </w:rPr>
        <w:t>, 39–48.</w:t>
      </w:r>
    </w:p>
    <w:p w14:paraId="5C12E961" w14:textId="70859760" w:rsidR="00B260CF" w:rsidRPr="00297FCC" w:rsidRDefault="00B260CF" w:rsidP="00297FCC">
      <w:pPr>
        <w:spacing w:line="480" w:lineRule="auto"/>
        <w:ind w:left="720" w:hanging="720"/>
        <w:rPr>
          <w:rFonts w:ascii="Times New Roman" w:hAnsi="Times New Roman" w:cs="Times New Roman"/>
        </w:rPr>
      </w:pPr>
      <w:r w:rsidRPr="00B260CF">
        <w:rPr>
          <w:rFonts w:ascii="Times New Roman" w:hAnsi="Times New Roman" w:cs="Times New Roman"/>
        </w:rPr>
        <w:t xml:space="preserve">Harrison, A. E. (2017). Exploring </w:t>
      </w:r>
      <w:r>
        <w:rPr>
          <w:rFonts w:ascii="Times New Roman" w:hAnsi="Times New Roman" w:cs="Times New Roman"/>
        </w:rPr>
        <w:t>m</w:t>
      </w:r>
      <w:r w:rsidRPr="00B260CF">
        <w:rPr>
          <w:rFonts w:ascii="Times New Roman" w:hAnsi="Times New Roman" w:cs="Times New Roman"/>
        </w:rPr>
        <w:t xml:space="preserve">illennial </w:t>
      </w:r>
      <w:r>
        <w:rPr>
          <w:rFonts w:ascii="Times New Roman" w:hAnsi="Times New Roman" w:cs="Times New Roman"/>
        </w:rPr>
        <w:t>l</w:t>
      </w:r>
      <w:r w:rsidRPr="00B260CF">
        <w:rPr>
          <w:rFonts w:ascii="Times New Roman" w:hAnsi="Times New Roman" w:cs="Times New Roman"/>
        </w:rPr>
        <w:t xml:space="preserve">eadership </w:t>
      </w:r>
      <w:r>
        <w:rPr>
          <w:rFonts w:ascii="Times New Roman" w:hAnsi="Times New Roman" w:cs="Times New Roman"/>
        </w:rPr>
        <w:t>d</w:t>
      </w:r>
      <w:r w:rsidRPr="00B260CF">
        <w:rPr>
          <w:rFonts w:ascii="Times New Roman" w:hAnsi="Times New Roman" w:cs="Times New Roman"/>
        </w:rPr>
        <w:t xml:space="preserve">evelopment: An </w:t>
      </w:r>
      <w:r>
        <w:rPr>
          <w:rFonts w:ascii="Times New Roman" w:hAnsi="Times New Roman" w:cs="Times New Roman"/>
        </w:rPr>
        <w:t>e</w:t>
      </w:r>
      <w:r w:rsidRPr="00B260CF">
        <w:rPr>
          <w:rFonts w:ascii="Times New Roman" w:hAnsi="Times New Roman" w:cs="Times New Roman"/>
        </w:rPr>
        <w:t xml:space="preserve">vidence </w:t>
      </w:r>
      <w:r>
        <w:rPr>
          <w:rFonts w:ascii="Times New Roman" w:hAnsi="Times New Roman" w:cs="Times New Roman"/>
        </w:rPr>
        <w:t>a</w:t>
      </w:r>
      <w:r w:rsidRPr="00B260CF">
        <w:rPr>
          <w:rFonts w:ascii="Times New Roman" w:hAnsi="Times New Roman" w:cs="Times New Roman"/>
        </w:rPr>
        <w:t xml:space="preserve">ssessment of </w:t>
      </w:r>
      <w:r>
        <w:rPr>
          <w:rFonts w:ascii="Times New Roman" w:hAnsi="Times New Roman" w:cs="Times New Roman"/>
        </w:rPr>
        <w:t>i</w:t>
      </w:r>
      <w:r w:rsidRPr="00B260CF">
        <w:rPr>
          <w:rFonts w:ascii="Times New Roman" w:hAnsi="Times New Roman" w:cs="Times New Roman"/>
        </w:rPr>
        <w:t xml:space="preserve">nformation </w:t>
      </w:r>
      <w:r>
        <w:rPr>
          <w:rFonts w:ascii="Times New Roman" w:hAnsi="Times New Roman" w:cs="Times New Roman"/>
        </w:rPr>
        <w:t>c</w:t>
      </w:r>
      <w:r w:rsidRPr="00B260CF">
        <w:rPr>
          <w:rFonts w:ascii="Times New Roman" w:hAnsi="Times New Roman" w:cs="Times New Roman"/>
        </w:rPr>
        <w:t xml:space="preserve">ommunication </w:t>
      </w:r>
      <w:r>
        <w:rPr>
          <w:rFonts w:ascii="Times New Roman" w:hAnsi="Times New Roman" w:cs="Times New Roman"/>
        </w:rPr>
        <w:t>t</w:t>
      </w:r>
      <w:r w:rsidRPr="00B260CF">
        <w:rPr>
          <w:rFonts w:ascii="Times New Roman" w:hAnsi="Times New Roman" w:cs="Times New Roman"/>
        </w:rPr>
        <w:t xml:space="preserve">echnology </w:t>
      </w:r>
      <w:r w:rsidR="00895469">
        <w:rPr>
          <w:rFonts w:ascii="Times New Roman" w:hAnsi="Times New Roman" w:cs="Times New Roman"/>
        </w:rPr>
        <w:t xml:space="preserve">(ICT) </w:t>
      </w:r>
      <w:r w:rsidRPr="00B260CF">
        <w:rPr>
          <w:rFonts w:ascii="Times New Roman" w:hAnsi="Times New Roman" w:cs="Times New Roman"/>
        </w:rPr>
        <w:t xml:space="preserve">and </w:t>
      </w:r>
      <w:r>
        <w:rPr>
          <w:rFonts w:ascii="Times New Roman" w:hAnsi="Times New Roman" w:cs="Times New Roman"/>
        </w:rPr>
        <w:t>r</w:t>
      </w:r>
      <w:r w:rsidRPr="00B260CF">
        <w:rPr>
          <w:rFonts w:ascii="Times New Roman" w:hAnsi="Times New Roman" w:cs="Times New Roman"/>
        </w:rPr>
        <w:t xml:space="preserve">everse </w:t>
      </w:r>
      <w:r>
        <w:rPr>
          <w:rFonts w:ascii="Times New Roman" w:hAnsi="Times New Roman" w:cs="Times New Roman"/>
        </w:rPr>
        <w:t>m</w:t>
      </w:r>
      <w:r w:rsidRPr="00B260CF">
        <w:rPr>
          <w:rFonts w:ascii="Times New Roman" w:hAnsi="Times New Roman" w:cs="Times New Roman"/>
        </w:rPr>
        <w:t>entoring Competencies.</w:t>
      </w:r>
      <w:r w:rsidR="00895469">
        <w:rPr>
          <w:rFonts w:ascii="Times New Roman" w:hAnsi="Times New Roman" w:cs="Times New Roman"/>
        </w:rPr>
        <w:t xml:space="preserve"> </w:t>
      </w:r>
      <w:r w:rsidR="00895469" w:rsidRPr="008B4BF1">
        <w:rPr>
          <w:rFonts w:ascii="Times New Roman" w:hAnsi="Times New Roman" w:cs="Times New Roman"/>
          <w:i/>
          <w:iCs/>
        </w:rPr>
        <w:t>Case Studies in Business and Management</w:t>
      </w:r>
      <w:r w:rsidR="00D202A8">
        <w:rPr>
          <w:rFonts w:ascii="Times New Roman" w:hAnsi="Times New Roman" w:cs="Times New Roman"/>
          <w:i/>
          <w:iCs/>
        </w:rPr>
        <w:t xml:space="preserve">. </w:t>
      </w:r>
      <w:hyperlink r:id="rId31" w:history="1">
        <w:r w:rsidRPr="003E09E4">
          <w:rPr>
            <w:rStyle w:val="Hyperlink"/>
            <w:rFonts w:ascii="Times New Roman" w:hAnsi="Times New Roman" w:cs="Times New Roman"/>
          </w:rPr>
          <w:t>https://doi.org/10.5296/csbm.v4i1.10615</w:t>
        </w:r>
      </w:hyperlink>
      <w:r>
        <w:rPr>
          <w:rFonts w:ascii="Times New Roman" w:hAnsi="Times New Roman" w:cs="Times New Roman"/>
        </w:rPr>
        <w:t xml:space="preserve"> </w:t>
      </w:r>
    </w:p>
    <w:p w14:paraId="1806FB7E" w14:textId="77777777" w:rsidR="00A570A4" w:rsidRDefault="00A570A4" w:rsidP="004B78A7">
      <w:pPr>
        <w:spacing w:line="480" w:lineRule="auto"/>
        <w:ind w:left="720" w:hanging="720"/>
        <w:rPr>
          <w:rFonts w:ascii="Times New Roman" w:hAnsi="Times New Roman" w:cs="Times New Roman"/>
        </w:rPr>
      </w:pPr>
      <w:r w:rsidRPr="00A570A4">
        <w:rPr>
          <w:rFonts w:ascii="Times New Roman" w:hAnsi="Times New Roman" w:cs="Times New Roman"/>
        </w:rPr>
        <w:t xml:space="preserve">Huffaker, J. (2017). </w:t>
      </w:r>
      <w:r w:rsidRPr="007877D3">
        <w:rPr>
          <w:rFonts w:ascii="Times New Roman" w:hAnsi="Times New Roman" w:cs="Times New Roman"/>
          <w:i/>
        </w:rPr>
        <w:t>Me to we: how collaborative leadership culture developed in an organization.</w:t>
      </w:r>
      <w:r w:rsidRPr="00A570A4">
        <w:rPr>
          <w:rFonts w:ascii="Times New Roman" w:hAnsi="Times New Roman" w:cs="Times New Roman"/>
        </w:rPr>
        <w:t xml:space="preserve"> </w:t>
      </w:r>
      <w:r w:rsidR="007877D3">
        <w:rPr>
          <w:rFonts w:ascii="Times New Roman" w:hAnsi="Times New Roman" w:cs="Times New Roman"/>
        </w:rPr>
        <w:t xml:space="preserve">(Doctoral </w:t>
      </w:r>
      <w:r w:rsidR="007877D3" w:rsidRPr="00A570A4">
        <w:rPr>
          <w:rFonts w:ascii="Times New Roman" w:hAnsi="Times New Roman" w:cs="Times New Roman"/>
        </w:rPr>
        <w:t>Dissertation</w:t>
      </w:r>
      <w:r w:rsidR="007877D3">
        <w:rPr>
          <w:rFonts w:ascii="Times New Roman" w:hAnsi="Times New Roman" w:cs="Times New Roman"/>
        </w:rPr>
        <w:t>)</w:t>
      </w:r>
      <w:r w:rsidR="007877D3" w:rsidRPr="00A570A4">
        <w:rPr>
          <w:rFonts w:ascii="Times New Roman" w:hAnsi="Times New Roman" w:cs="Times New Roman"/>
        </w:rPr>
        <w:t xml:space="preserve"> </w:t>
      </w:r>
      <w:r w:rsidRPr="00A570A4">
        <w:rPr>
          <w:rFonts w:ascii="Times New Roman" w:hAnsi="Times New Roman" w:cs="Times New Roman"/>
        </w:rPr>
        <w:t>Santa Barbara, CA: Fielding Graduate University</w:t>
      </w:r>
      <w:r>
        <w:rPr>
          <w:rFonts w:ascii="Times New Roman" w:hAnsi="Times New Roman" w:cs="Times New Roman"/>
        </w:rPr>
        <w:t>.</w:t>
      </w:r>
    </w:p>
    <w:p w14:paraId="5EEABD5B" w14:textId="1CF1F45C" w:rsidR="000C5031" w:rsidRPr="00437895" w:rsidRDefault="000C5031" w:rsidP="000C5031">
      <w:pPr>
        <w:spacing w:line="480" w:lineRule="auto"/>
        <w:ind w:left="720" w:hanging="720"/>
        <w:rPr>
          <w:rFonts w:ascii="Times New Roman" w:hAnsi="Times New Roman" w:cs="Times New Roman"/>
        </w:rPr>
      </w:pPr>
      <w:r w:rsidRPr="00437895">
        <w:rPr>
          <w:rFonts w:ascii="Times New Roman" w:hAnsi="Times New Roman" w:cs="Times New Roman"/>
        </w:rPr>
        <w:t xml:space="preserve">Ingerson, M.-C. (2014). </w:t>
      </w:r>
      <w:r w:rsidRPr="00437895">
        <w:rPr>
          <w:rFonts w:ascii="Times New Roman" w:hAnsi="Times New Roman" w:cs="Times New Roman"/>
          <w:i/>
        </w:rPr>
        <w:t>Integrity matters: construction and validation of an instrument to assess ethical integrity as an attitudinal phenomenon</w:t>
      </w:r>
      <w:r w:rsidRPr="00437895">
        <w:rPr>
          <w:rFonts w:ascii="Times New Roman" w:hAnsi="Times New Roman" w:cs="Times New Roman"/>
        </w:rPr>
        <w:t>. (Doctoral Dissertation). Brigham Young University</w:t>
      </w:r>
      <w:r w:rsidR="00DB5CA7">
        <w:rPr>
          <w:rFonts w:ascii="Times New Roman" w:hAnsi="Times New Roman" w:cs="Times New Roman"/>
        </w:rPr>
        <w:t xml:space="preserve">. </w:t>
      </w:r>
      <w:r w:rsidRPr="00437895">
        <w:rPr>
          <w:rFonts w:ascii="Times New Roman" w:hAnsi="Times New Roman" w:cs="Times New Roman"/>
        </w:rPr>
        <w:t xml:space="preserve"> </w:t>
      </w:r>
      <w:hyperlink r:id="rId32" w:history="1">
        <w:r w:rsidRPr="00437895">
          <w:rPr>
            <w:rStyle w:val="Hyperlink"/>
            <w:rFonts w:ascii="Times New Roman" w:hAnsi="Times New Roman" w:cs="Times New Roman"/>
          </w:rPr>
          <w:t>https://scholarsarchive.byu.edu/etd?utm_source=scholarsarchive.byu.edu%2Fetd%2F5491&amp;utm_medium=PDF&amp;utm_campaign=PDFCoverPages</w:t>
        </w:r>
      </w:hyperlink>
    </w:p>
    <w:p w14:paraId="6E6F28D1" w14:textId="77777777" w:rsidR="00077BA4" w:rsidRDefault="00077BA4" w:rsidP="004B78A7">
      <w:pPr>
        <w:spacing w:line="480" w:lineRule="auto"/>
        <w:ind w:left="720" w:hanging="720"/>
        <w:rPr>
          <w:rFonts w:ascii="Times New Roman" w:hAnsi="Times New Roman" w:cs="Times New Roman"/>
        </w:rPr>
      </w:pPr>
      <w:r w:rsidRPr="00077BA4">
        <w:rPr>
          <w:rFonts w:ascii="Times New Roman" w:hAnsi="Times New Roman" w:cs="Times New Roman"/>
        </w:rPr>
        <w:t xml:space="preserve">Klein, J. I., &amp; Rice, C. (2014). </w:t>
      </w:r>
      <w:r w:rsidRPr="004F5E25">
        <w:rPr>
          <w:rFonts w:ascii="Times New Roman" w:hAnsi="Times New Roman" w:cs="Times New Roman"/>
          <w:i/>
        </w:rPr>
        <w:t>U.S. Education reform and national security</w:t>
      </w:r>
      <w:r w:rsidRPr="00077BA4">
        <w:rPr>
          <w:rFonts w:ascii="Times New Roman" w:hAnsi="Times New Roman" w:cs="Times New Roman"/>
        </w:rPr>
        <w:t>. New York, NY: Council on Foreign Relations.</w:t>
      </w:r>
    </w:p>
    <w:p w14:paraId="397DD52F" w14:textId="77777777" w:rsidR="005F5834" w:rsidRDefault="005F5834" w:rsidP="004B78A7">
      <w:pPr>
        <w:spacing w:line="480" w:lineRule="auto"/>
        <w:ind w:left="720" w:hanging="720"/>
        <w:rPr>
          <w:rFonts w:ascii="Times New Roman" w:hAnsi="Times New Roman" w:cs="Times New Roman"/>
        </w:rPr>
      </w:pPr>
      <w:proofErr w:type="spellStart"/>
      <w:r w:rsidRPr="005F5834">
        <w:rPr>
          <w:rFonts w:ascii="Times New Roman" w:hAnsi="Times New Roman" w:cs="Times New Roman"/>
        </w:rPr>
        <w:t>Kukreja</w:t>
      </w:r>
      <w:proofErr w:type="spellEnd"/>
      <w:r w:rsidRPr="005F5834">
        <w:rPr>
          <w:rFonts w:ascii="Times New Roman" w:hAnsi="Times New Roman" w:cs="Times New Roman"/>
        </w:rPr>
        <w:t xml:space="preserve">, M., &amp; Bhagat, S. (2015). </w:t>
      </w:r>
      <w:r w:rsidRPr="00D4571C">
        <w:rPr>
          <w:rFonts w:ascii="Times New Roman" w:hAnsi="Times New Roman" w:cs="Times New Roman"/>
          <w:noProof/>
        </w:rPr>
        <w:t>Successful mantra</w:t>
      </w:r>
      <w:r w:rsidRPr="005F5834">
        <w:rPr>
          <w:rFonts w:ascii="Times New Roman" w:hAnsi="Times New Roman" w:cs="Times New Roman"/>
        </w:rPr>
        <w:t xml:space="preserve"> for management of </w:t>
      </w:r>
      <w:r w:rsidRPr="00D4571C">
        <w:rPr>
          <w:rFonts w:ascii="Times New Roman" w:hAnsi="Times New Roman" w:cs="Times New Roman"/>
          <w:noProof/>
        </w:rPr>
        <w:t>cross cultural</w:t>
      </w:r>
      <w:r w:rsidRPr="005F5834">
        <w:rPr>
          <w:rFonts w:ascii="Times New Roman" w:hAnsi="Times New Roman" w:cs="Times New Roman"/>
        </w:rPr>
        <w:t xml:space="preserve"> communication. </w:t>
      </w:r>
      <w:r w:rsidRPr="00F0233B">
        <w:rPr>
          <w:rFonts w:ascii="Times New Roman" w:hAnsi="Times New Roman" w:cs="Times New Roman"/>
          <w:i/>
        </w:rPr>
        <w:t>International Journal of Management Research and Reviews</w:t>
      </w:r>
      <w:r w:rsidRPr="005F5834">
        <w:rPr>
          <w:rFonts w:ascii="Times New Roman" w:hAnsi="Times New Roman" w:cs="Times New Roman"/>
        </w:rPr>
        <w:t>; Meerut, 5(2), 108–112.</w:t>
      </w:r>
    </w:p>
    <w:p w14:paraId="2B683E46" w14:textId="77777777" w:rsidR="00A570A4" w:rsidRDefault="00A570A4" w:rsidP="004B78A7">
      <w:pPr>
        <w:spacing w:line="480" w:lineRule="auto"/>
        <w:ind w:left="720" w:hanging="720"/>
        <w:rPr>
          <w:rFonts w:ascii="Times New Roman" w:hAnsi="Times New Roman" w:cs="Times New Roman"/>
        </w:rPr>
      </w:pPr>
      <w:r w:rsidRPr="00A570A4">
        <w:rPr>
          <w:rFonts w:ascii="Times New Roman" w:hAnsi="Times New Roman" w:cs="Times New Roman"/>
        </w:rPr>
        <w:t xml:space="preserve">Lee, C. E. (2015). The use of social media in leadership communication: benefits, challenges and leaders’ perspectives. </w:t>
      </w:r>
      <w:r w:rsidRPr="00F0233B">
        <w:rPr>
          <w:rFonts w:ascii="Times New Roman" w:hAnsi="Times New Roman" w:cs="Times New Roman"/>
          <w:i/>
        </w:rPr>
        <w:t>International Journal of Arts &amp; Sciences</w:t>
      </w:r>
      <w:r w:rsidRPr="00A570A4">
        <w:rPr>
          <w:rFonts w:ascii="Times New Roman" w:hAnsi="Times New Roman" w:cs="Times New Roman"/>
        </w:rPr>
        <w:t>; Cumberland, 8(1), 513–529</w:t>
      </w:r>
    </w:p>
    <w:p w14:paraId="5929C0DF" w14:textId="77777777" w:rsidR="00A570A4" w:rsidRDefault="00A570A4" w:rsidP="004B78A7">
      <w:pPr>
        <w:spacing w:line="480" w:lineRule="auto"/>
        <w:ind w:left="720" w:hanging="720"/>
        <w:rPr>
          <w:rFonts w:ascii="Times New Roman" w:hAnsi="Times New Roman" w:cs="Times New Roman"/>
        </w:rPr>
      </w:pPr>
      <w:r w:rsidRPr="00A570A4">
        <w:rPr>
          <w:rFonts w:ascii="Times New Roman" w:hAnsi="Times New Roman" w:cs="Times New Roman"/>
        </w:rPr>
        <w:lastRenderedPageBreak/>
        <w:t xml:space="preserve">Manning, R., &amp; Stroud, S. R. (2009). </w:t>
      </w:r>
      <w:r w:rsidRPr="004F5E25">
        <w:rPr>
          <w:rFonts w:ascii="Times New Roman" w:hAnsi="Times New Roman" w:cs="Times New Roman"/>
          <w:i/>
        </w:rPr>
        <w:t>A practical guide to ethics: Living and leading with integrity</w:t>
      </w:r>
      <w:r w:rsidRPr="00A570A4">
        <w:rPr>
          <w:rFonts w:ascii="Times New Roman" w:hAnsi="Times New Roman" w:cs="Times New Roman"/>
        </w:rPr>
        <w:t>. Philadelphia, PA: Westview Press.</w:t>
      </w:r>
    </w:p>
    <w:p w14:paraId="31D902C1" w14:textId="4B2F741F" w:rsidR="005B2740" w:rsidRDefault="005B2740" w:rsidP="005B2740">
      <w:pPr>
        <w:spacing w:line="480" w:lineRule="auto"/>
        <w:ind w:left="720" w:hanging="720"/>
        <w:rPr>
          <w:rFonts w:ascii="Times New Roman" w:eastAsia="Calibri" w:hAnsi="Times New Roman" w:cs="Times New Roman"/>
          <w:color w:val="222222"/>
          <w:shd w:val="clear" w:color="auto" w:fill="FFFFFF"/>
        </w:rPr>
      </w:pPr>
      <w:proofErr w:type="spellStart"/>
      <w:r w:rsidRPr="005B2740">
        <w:rPr>
          <w:rFonts w:ascii="Times New Roman" w:eastAsia="Times New Roman" w:hAnsi="Times New Roman" w:cs="Times New Roman"/>
          <w:color w:val="000000"/>
        </w:rPr>
        <w:t>Manktelow</w:t>
      </w:r>
      <w:proofErr w:type="spellEnd"/>
      <w:r w:rsidRPr="005B2740">
        <w:rPr>
          <w:rFonts w:ascii="Times New Roman" w:eastAsia="Times New Roman" w:hAnsi="Times New Roman" w:cs="Times New Roman"/>
          <w:color w:val="000000"/>
        </w:rPr>
        <w:t xml:space="preserve">, James &amp; Carlson, Amy. </w:t>
      </w:r>
      <w:r w:rsidRPr="005B2740">
        <w:rPr>
          <w:rFonts w:ascii="Times New Roman" w:eastAsia="Calibri" w:hAnsi="Times New Roman" w:cs="Times New Roman"/>
          <w:color w:val="222222"/>
          <w:shd w:val="clear" w:color="auto" w:fill="FFFFFF"/>
        </w:rPr>
        <w:t>The GROW model: a simple process for mentoring and coaching</w:t>
      </w:r>
      <w:r w:rsidR="00DB5CA7">
        <w:rPr>
          <w:rFonts w:ascii="Times New Roman" w:eastAsia="Calibri" w:hAnsi="Times New Roman" w:cs="Times New Roman"/>
          <w:color w:val="222222"/>
          <w:shd w:val="clear" w:color="auto" w:fill="FFFFFF"/>
        </w:rPr>
        <w:t xml:space="preserve">. </w:t>
      </w:r>
      <w:r w:rsidRPr="005B2740">
        <w:rPr>
          <w:rFonts w:ascii="Times New Roman" w:eastAsia="Calibri" w:hAnsi="Times New Roman" w:cs="Times New Roman"/>
          <w:color w:val="222222"/>
          <w:shd w:val="clear" w:color="auto" w:fill="FFFFFF"/>
        </w:rPr>
        <w:t xml:space="preserve"> </w:t>
      </w:r>
      <w:hyperlink r:id="rId33" w:history="1">
        <w:r w:rsidRPr="005B2740">
          <w:rPr>
            <w:rFonts w:ascii="Times New Roman" w:eastAsia="Calibri" w:hAnsi="Times New Roman" w:cs="Times New Roman"/>
            <w:color w:val="0000FF"/>
            <w:u w:val="single"/>
            <w:shd w:val="clear" w:color="auto" w:fill="FFFFFF"/>
          </w:rPr>
          <w:t>http://www.mindtools.com/pages/article/newLDR_89.htm</w:t>
        </w:r>
      </w:hyperlink>
      <w:r w:rsidRPr="005B2740">
        <w:rPr>
          <w:rFonts w:ascii="Times New Roman" w:eastAsia="Calibri" w:hAnsi="Times New Roman" w:cs="Times New Roman"/>
          <w:color w:val="222222"/>
          <w:shd w:val="clear" w:color="auto" w:fill="FFFFFF"/>
        </w:rPr>
        <w:t xml:space="preserve"> </w:t>
      </w:r>
    </w:p>
    <w:p w14:paraId="6D4B747C" w14:textId="25944819" w:rsidR="0022540E" w:rsidRPr="0022540E" w:rsidRDefault="0022540E" w:rsidP="0022540E">
      <w:pPr>
        <w:spacing w:line="480" w:lineRule="auto"/>
        <w:ind w:left="720" w:hanging="720"/>
        <w:rPr>
          <w:rFonts w:ascii="Times New Roman" w:eastAsia="Calibri" w:hAnsi="Times New Roman" w:cs="Times New Roman"/>
          <w:color w:val="222222"/>
          <w:shd w:val="clear" w:color="auto" w:fill="FFFFFF"/>
        </w:rPr>
      </w:pPr>
      <w:r w:rsidRPr="0022540E">
        <w:rPr>
          <w:rFonts w:ascii="Times New Roman" w:eastAsia="Calibri" w:hAnsi="Times New Roman" w:cs="Times New Roman"/>
          <w:color w:val="222222"/>
          <w:shd w:val="clear" w:color="auto" w:fill="FFFFFF"/>
        </w:rPr>
        <w:t xml:space="preserve">Marshall, A. D. (2017). </w:t>
      </w:r>
      <w:r w:rsidRPr="0022540E">
        <w:rPr>
          <w:rFonts w:ascii="Times New Roman" w:eastAsia="Calibri" w:hAnsi="Times New Roman" w:cs="Times New Roman"/>
          <w:i/>
          <w:iCs/>
          <w:color w:val="222222"/>
          <w:shd w:val="clear" w:color="auto" w:fill="FFFFFF"/>
        </w:rPr>
        <w:t>Mentor-mentee match in workplace mentoring relationships</w:t>
      </w:r>
      <w:r w:rsidRPr="0022540E">
        <w:rPr>
          <w:rFonts w:ascii="Times New Roman" w:eastAsia="Calibri" w:hAnsi="Times New Roman" w:cs="Times New Roman"/>
          <w:color w:val="222222"/>
          <w:shd w:val="clear" w:color="auto" w:fill="FFFFFF"/>
        </w:rPr>
        <w:t xml:space="preserve"> (Dissertation). Colorado State University. Libraries, Denver. CO</w:t>
      </w:r>
      <w:r w:rsidR="00DB5CA7">
        <w:rPr>
          <w:rFonts w:ascii="Times New Roman" w:eastAsia="Calibri" w:hAnsi="Times New Roman" w:cs="Times New Roman"/>
          <w:color w:val="222222"/>
          <w:shd w:val="clear" w:color="auto" w:fill="FFFFFF"/>
        </w:rPr>
        <w:t xml:space="preserve">. </w:t>
      </w:r>
      <w:r w:rsidRPr="0022540E">
        <w:rPr>
          <w:rFonts w:ascii="Times New Roman" w:eastAsia="Calibri" w:hAnsi="Times New Roman" w:cs="Times New Roman"/>
          <w:color w:val="222222"/>
          <w:shd w:val="clear" w:color="auto" w:fill="FFFFFF"/>
        </w:rPr>
        <w:t xml:space="preserve"> </w:t>
      </w:r>
      <w:hyperlink r:id="rId34" w:history="1">
        <w:r w:rsidRPr="0022540E">
          <w:rPr>
            <w:rStyle w:val="Hyperlink"/>
            <w:rFonts w:ascii="Times New Roman" w:eastAsia="Calibri" w:hAnsi="Times New Roman" w:cs="Times New Roman"/>
            <w:shd w:val="clear" w:color="auto" w:fill="FFFFFF"/>
          </w:rPr>
          <w:t>https://mountainscholar.org/handle/10217/181326</w:t>
        </w:r>
      </w:hyperlink>
    </w:p>
    <w:p w14:paraId="02C0B91A" w14:textId="77777777" w:rsidR="005B2740" w:rsidRPr="005B2740" w:rsidRDefault="005B2740" w:rsidP="005B2740">
      <w:pPr>
        <w:spacing w:line="480" w:lineRule="auto"/>
        <w:ind w:left="720" w:hanging="720"/>
        <w:rPr>
          <w:rFonts w:ascii="Times New Roman" w:eastAsia="Calibri" w:hAnsi="Times New Roman" w:cs="Times New Roman"/>
          <w:color w:val="222222"/>
          <w:shd w:val="clear" w:color="auto" w:fill="FFFFFF"/>
        </w:rPr>
      </w:pPr>
      <w:r w:rsidRPr="005B2740">
        <w:rPr>
          <w:rFonts w:ascii="Times New Roman" w:eastAsia="Calibri" w:hAnsi="Times New Roman" w:cs="Times New Roman"/>
          <w:color w:val="222222"/>
          <w:shd w:val="clear" w:color="auto" w:fill="FFFFFF"/>
        </w:rPr>
        <w:t>Maxwell, J. (2008). </w:t>
      </w:r>
      <w:r w:rsidRPr="005B2740">
        <w:rPr>
          <w:rFonts w:ascii="Times New Roman" w:eastAsia="Calibri" w:hAnsi="Times New Roman" w:cs="Times New Roman"/>
          <w:i/>
          <w:iCs/>
          <w:color w:val="222222"/>
          <w:shd w:val="clear" w:color="auto" w:fill="FFFFFF"/>
        </w:rPr>
        <w:t>Mentoring 101: What every leader needs to know</w:t>
      </w:r>
      <w:r w:rsidRPr="005B2740">
        <w:rPr>
          <w:rFonts w:ascii="Times New Roman" w:eastAsia="Calibri" w:hAnsi="Times New Roman" w:cs="Times New Roman"/>
          <w:color w:val="222222"/>
          <w:shd w:val="clear" w:color="auto" w:fill="FFFFFF"/>
        </w:rPr>
        <w:t>. Nashville, TN: Thomas Nelson Inc.</w:t>
      </w:r>
    </w:p>
    <w:p w14:paraId="3689DE42" w14:textId="7AF95D6C" w:rsidR="00A570A4" w:rsidRDefault="00A570A4" w:rsidP="004B78A7">
      <w:pPr>
        <w:spacing w:line="480" w:lineRule="auto"/>
        <w:ind w:left="720" w:hanging="720"/>
        <w:rPr>
          <w:rFonts w:ascii="Times New Roman" w:hAnsi="Times New Roman" w:cs="Times New Roman"/>
        </w:rPr>
      </w:pPr>
      <w:proofErr w:type="spellStart"/>
      <w:r w:rsidRPr="00A570A4">
        <w:rPr>
          <w:rFonts w:ascii="Times New Roman" w:hAnsi="Times New Roman" w:cs="Times New Roman"/>
        </w:rPr>
        <w:t>McLaverty</w:t>
      </w:r>
      <w:proofErr w:type="spellEnd"/>
      <w:r w:rsidRPr="00A570A4">
        <w:rPr>
          <w:rFonts w:ascii="Times New Roman" w:hAnsi="Times New Roman" w:cs="Times New Roman"/>
        </w:rPr>
        <w:t xml:space="preserve">, C., &amp; McKee, A. (2016, December 29). What you can do to improve ethics at your company. </w:t>
      </w:r>
      <w:r w:rsidR="004F5E25" w:rsidRPr="004F5E25">
        <w:rPr>
          <w:rFonts w:ascii="Times New Roman" w:hAnsi="Times New Roman" w:cs="Times New Roman"/>
          <w:i/>
        </w:rPr>
        <w:t>Harvard Business Review</w:t>
      </w:r>
      <w:r w:rsidR="00DB5CA7">
        <w:rPr>
          <w:rFonts w:ascii="Times New Roman" w:hAnsi="Times New Roman" w:cs="Times New Roman"/>
        </w:rPr>
        <w:t xml:space="preserve">. </w:t>
      </w:r>
      <w:r w:rsidRPr="00A570A4">
        <w:rPr>
          <w:rFonts w:ascii="Times New Roman" w:hAnsi="Times New Roman" w:cs="Times New Roman"/>
        </w:rPr>
        <w:t xml:space="preserve"> </w:t>
      </w:r>
      <w:hyperlink r:id="rId35" w:history="1">
        <w:r w:rsidRPr="00D30322">
          <w:rPr>
            <w:rStyle w:val="Hyperlink"/>
            <w:rFonts w:ascii="Times New Roman" w:hAnsi="Times New Roman" w:cs="Times New Roman"/>
          </w:rPr>
          <w:t>https://hbr.org/2016/12/what-you-can-do-to-improve-ethics-at-your-company</w:t>
        </w:r>
      </w:hyperlink>
      <w:r>
        <w:rPr>
          <w:rFonts w:ascii="Times New Roman" w:hAnsi="Times New Roman" w:cs="Times New Roman"/>
        </w:rPr>
        <w:t xml:space="preserve"> </w:t>
      </w:r>
    </w:p>
    <w:p w14:paraId="62204C37" w14:textId="57C3793A" w:rsidR="00297FCC" w:rsidRPr="00297FCC" w:rsidRDefault="00297FCC" w:rsidP="00297FCC">
      <w:pPr>
        <w:spacing w:line="480" w:lineRule="auto"/>
        <w:ind w:left="720" w:hanging="720"/>
        <w:rPr>
          <w:rFonts w:ascii="Times New Roman" w:hAnsi="Times New Roman" w:cs="Times New Roman"/>
        </w:rPr>
      </w:pPr>
      <w:proofErr w:type="spellStart"/>
      <w:r w:rsidRPr="00297FCC">
        <w:rPr>
          <w:rFonts w:ascii="Times New Roman" w:hAnsi="Times New Roman" w:cs="Times New Roman"/>
        </w:rPr>
        <w:t>Mehrabani</w:t>
      </w:r>
      <w:proofErr w:type="spellEnd"/>
      <w:r w:rsidRPr="00297FCC">
        <w:rPr>
          <w:rFonts w:ascii="Times New Roman" w:hAnsi="Times New Roman" w:cs="Times New Roman"/>
        </w:rPr>
        <w:t xml:space="preserve">, S. E., &amp; </w:t>
      </w:r>
      <w:proofErr w:type="spellStart"/>
      <w:r w:rsidRPr="00297FCC">
        <w:rPr>
          <w:rFonts w:ascii="Times New Roman" w:hAnsi="Times New Roman" w:cs="Times New Roman"/>
        </w:rPr>
        <w:t>Shajari</w:t>
      </w:r>
      <w:proofErr w:type="spellEnd"/>
      <w:r w:rsidRPr="00297FCC">
        <w:rPr>
          <w:rFonts w:ascii="Times New Roman" w:hAnsi="Times New Roman" w:cs="Times New Roman"/>
        </w:rPr>
        <w:t xml:space="preserve">, M. (2013). </w:t>
      </w:r>
      <w:r w:rsidRPr="00297FCC">
        <w:rPr>
          <w:rFonts w:ascii="Times New Roman" w:hAnsi="Times New Roman" w:cs="Times New Roman"/>
          <w:i/>
          <w:iCs/>
        </w:rPr>
        <w:t>Relationship between employee empowerment and employee effectiveness</w:t>
      </w:r>
      <w:r w:rsidRPr="00297FCC">
        <w:rPr>
          <w:rFonts w:ascii="Times New Roman" w:hAnsi="Times New Roman" w:cs="Times New Roman"/>
        </w:rPr>
        <w:t xml:space="preserve"> (Vol. 2). Islamic Azad University-</w:t>
      </w:r>
      <w:proofErr w:type="spellStart"/>
      <w:r w:rsidRPr="00297FCC">
        <w:rPr>
          <w:rFonts w:ascii="Times New Roman" w:hAnsi="Times New Roman" w:cs="Times New Roman"/>
        </w:rPr>
        <w:t>Dehaghan</w:t>
      </w:r>
      <w:proofErr w:type="spellEnd"/>
      <w:r w:rsidRPr="00297FCC">
        <w:rPr>
          <w:rFonts w:ascii="Times New Roman" w:hAnsi="Times New Roman" w:cs="Times New Roman"/>
        </w:rPr>
        <w:t xml:space="preserve"> Branch Isfahan, Iran: Service Science and Management Research (SSMR)</w:t>
      </w:r>
      <w:r w:rsidR="00DB5CA7">
        <w:rPr>
          <w:rFonts w:ascii="Times New Roman" w:hAnsi="Times New Roman" w:cs="Times New Roman"/>
        </w:rPr>
        <w:t xml:space="preserve">. </w:t>
      </w:r>
      <w:r w:rsidRPr="00297FCC">
        <w:rPr>
          <w:rFonts w:ascii="Times New Roman" w:hAnsi="Times New Roman" w:cs="Times New Roman"/>
        </w:rPr>
        <w:t xml:space="preserve"> </w:t>
      </w:r>
      <w:hyperlink r:id="rId36" w:history="1">
        <w:r w:rsidRPr="00297FCC">
          <w:rPr>
            <w:rStyle w:val="Hyperlink"/>
            <w:rFonts w:ascii="Times New Roman" w:hAnsi="Times New Roman" w:cs="Times New Roman"/>
          </w:rPr>
          <w:t>http://archive.org/details/SSMR7348246068</w:t>
        </w:r>
      </w:hyperlink>
    </w:p>
    <w:p w14:paraId="0C18BA57" w14:textId="17707226" w:rsidR="00A570A4" w:rsidRDefault="00A570A4" w:rsidP="004B78A7">
      <w:pPr>
        <w:spacing w:line="480" w:lineRule="auto"/>
        <w:ind w:left="720" w:hanging="720"/>
        <w:rPr>
          <w:rFonts w:ascii="Times New Roman" w:hAnsi="Times New Roman" w:cs="Times New Roman"/>
        </w:rPr>
      </w:pPr>
      <w:r w:rsidRPr="00A570A4">
        <w:rPr>
          <w:rFonts w:ascii="Times New Roman" w:hAnsi="Times New Roman" w:cs="Times New Roman"/>
        </w:rPr>
        <w:t xml:space="preserve">Merlevede, Patrick E. &amp; Bridoux, Denis C. (2006). </w:t>
      </w:r>
      <w:r w:rsidRPr="00D4571C">
        <w:rPr>
          <w:rFonts w:ascii="Times New Roman" w:hAnsi="Times New Roman" w:cs="Times New Roman"/>
          <w:i/>
          <w:noProof/>
        </w:rPr>
        <w:t>Mastering</w:t>
      </w:r>
      <w:r w:rsidRPr="004F5E25">
        <w:rPr>
          <w:rFonts w:ascii="Times New Roman" w:hAnsi="Times New Roman" w:cs="Times New Roman"/>
          <w:i/>
        </w:rPr>
        <w:t xml:space="preserve"> mentoring and coaching with emotional intelligence</w:t>
      </w:r>
      <w:r w:rsidRPr="00A570A4">
        <w:rPr>
          <w:rFonts w:ascii="Times New Roman" w:hAnsi="Times New Roman" w:cs="Times New Roman"/>
        </w:rPr>
        <w:t>. Cambridge, UK: Cambridge Printing.</w:t>
      </w:r>
    </w:p>
    <w:p w14:paraId="75C7E987" w14:textId="77777777" w:rsidR="00606467" w:rsidRPr="00606467" w:rsidRDefault="00606467" w:rsidP="008B4BF1">
      <w:pPr>
        <w:spacing w:line="480" w:lineRule="auto"/>
        <w:ind w:left="720" w:hanging="750"/>
        <w:rPr>
          <w:rFonts w:ascii="Times New Roman" w:eastAsia="Times New Roman" w:hAnsi="Times New Roman" w:cs="Times New Roman"/>
        </w:rPr>
      </w:pPr>
      <w:r w:rsidRPr="00606467">
        <w:rPr>
          <w:rFonts w:ascii="Times New Roman" w:eastAsia="Times New Roman" w:hAnsi="Times New Roman" w:cs="Times New Roman"/>
        </w:rPr>
        <w:t xml:space="preserve">Murphy, W. D. (2012). Reverse mentoring at work fostering cross-generational learning and developing millennial leaders. </w:t>
      </w:r>
      <w:r w:rsidRPr="00606467">
        <w:rPr>
          <w:rFonts w:ascii="Times New Roman" w:eastAsia="Times New Roman" w:hAnsi="Times New Roman" w:cs="Times New Roman"/>
          <w:i/>
          <w:iCs/>
        </w:rPr>
        <w:t>Wiley Periodicals, Inc.</w:t>
      </w:r>
      <w:r w:rsidRPr="00606467">
        <w:rPr>
          <w:rFonts w:ascii="Times New Roman" w:eastAsia="Times New Roman" w:hAnsi="Times New Roman" w:cs="Times New Roman"/>
        </w:rPr>
        <w:t xml:space="preserve">, </w:t>
      </w:r>
      <w:r w:rsidRPr="00606467">
        <w:rPr>
          <w:rFonts w:ascii="Times New Roman" w:eastAsia="Times New Roman" w:hAnsi="Times New Roman" w:cs="Times New Roman"/>
          <w:i/>
          <w:iCs/>
        </w:rPr>
        <w:t>51</w:t>
      </w:r>
      <w:r w:rsidRPr="00606467">
        <w:rPr>
          <w:rFonts w:ascii="Times New Roman" w:eastAsia="Times New Roman" w:hAnsi="Times New Roman" w:cs="Times New Roman"/>
        </w:rPr>
        <w:t xml:space="preserve">(4), 549–574. </w:t>
      </w:r>
      <w:hyperlink r:id="rId37" w:history="1">
        <w:r w:rsidRPr="00606467">
          <w:rPr>
            <w:rFonts w:ascii="Times New Roman" w:eastAsia="Times New Roman" w:hAnsi="Times New Roman" w:cs="Times New Roman"/>
            <w:color w:val="0000FF"/>
            <w:u w:val="single"/>
          </w:rPr>
          <w:t>https://doi.org/10.1002/hrm21489</w:t>
        </w:r>
      </w:hyperlink>
    </w:p>
    <w:p w14:paraId="5CFA0B2B" w14:textId="1A5C7962" w:rsidR="00606467" w:rsidRPr="00606467" w:rsidRDefault="00606467" w:rsidP="008B4BF1">
      <w:pPr>
        <w:spacing w:line="480" w:lineRule="auto"/>
        <w:ind w:left="720" w:hanging="750"/>
        <w:rPr>
          <w:rFonts w:ascii="Times New Roman" w:hAnsi="Times New Roman" w:cs="Times New Roman"/>
        </w:rPr>
      </w:pPr>
      <w:r w:rsidRPr="00606467">
        <w:rPr>
          <w:rFonts w:ascii="Times New Roman" w:hAnsi="Times New Roman" w:cs="Times New Roman"/>
        </w:rPr>
        <w:lastRenderedPageBreak/>
        <w:t xml:space="preserve">Myers, J., </w:t>
      </w:r>
      <w:proofErr w:type="spellStart"/>
      <w:r w:rsidRPr="00606467">
        <w:rPr>
          <w:rFonts w:ascii="Times New Roman" w:hAnsi="Times New Roman" w:cs="Times New Roman"/>
        </w:rPr>
        <w:t>Gutacker</w:t>
      </w:r>
      <w:proofErr w:type="spellEnd"/>
      <w:r w:rsidRPr="00606467">
        <w:rPr>
          <w:rFonts w:ascii="Times New Roman" w:hAnsi="Times New Roman" w:cs="Times New Roman"/>
        </w:rPr>
        <w:t xml:space="preserve">, P., &amp; </w:t>
      </w:r>
      <w:proofErr w:type="spellStart"/>
      <w:r w:rsidRPr="00606467">
        <w:rPr>
          <w:rFonts w:ascii="Times New Roman" w:hAnsi="Times New Roman" w:cs="Times New Roman"/>
        </w:rPr>
        <w:t>Gutacker</w:t>
      </w:r>
      <w:proofErr w:type="spellEnd"/>
      <w:r w:rsidRPr="00606467">
        <w:rPr>
          <w:rFonts w:ascii="Times New Roman" w:hAnsi="Times New Roman" w:cs="Times New Roman"/>
        </w:rPr>
        <w:t xml:space="preserve">, P. (2010). </w:t>
      </w:r>
      <w:r w:rsidRPr="00606467">
        <w:rPr>
          <w:rFonts w:ascii="Times New Roman" w:hAnsi="Times New Roman" w:cs="Times New Roman"/>
          <w:i/>
          <w:iCs/>
        </w:rPr>
        <w:t>Cultivate: Forming the emerging generation through life-on-life mentoring</w:t>
      </w:r>
      <w:r w:rsidRPr="00606467">
        <w:rPr>
          <w:rFonts w:ascii="Times New Roman" w:hAnsi="Times New Roman" w:cs="Times New Roman"/>
        </w:rPr>
        <w:t xml:space="preserve"> (1 edition). </w:t>
      </w:r>
      <w:r w:rsidR="009A543C">
        <w:rPr>
          <w:rFonts w:ascii="Times New Roman" w:hAnsi="Times New Roman" w:cs="Times New Roman"/>
        </w:rPr>
        <w:t>Dayton, TN: Passing the Baton International</w:t>
      </w:r>
      <w:r w:rsidRPr="00606467">
        <w:rPr>
          <w:rFonts w:ascii="Times New Roman" w:hAnsi="Times New Roman" w:cs="Times New Roman"/>
        </w:rPr>
        <w:t>.</w:t>
      </w:r>
    </w:p>
    <w:p w14:paraId="4F97C33E" w14:textId="24B78A9C" w:rsidR="003D2078" w:rsidRPr="003D2078" w:rsidRDefault="00606467" w:rsidP="005B2740">
      <w:pPr>
        <w:spacing w:line="480" w:lineRule="auto"/>
        <w:ind w:left="720" w:hanging="720"/>
        <w:rPr>
          <w:rFonts w:ascii="Times New Roman" w:eastAsia="Times New Roman" w:hAnsi="Times New Roman" w:cs="Times New Roman"/>
        </w:rPr>
      </w:pPr>
      <w:r w:rsidRPr="00606467" w:rsidDel="00606467">
        <w:rPr>
          <w:rFonts w:ascii="Times New Roman" w:hAnsi="Times New Roman" w:cs="Times New Roman"/>
        </w:rPr>
        <w:t xml:space="preserve"> </w:t>
      </w:r>
      <w:r w:rsidR="003D2078" w:rsidRPr="003D2078">
        <w:rPr>
          <w:rFonts w:ascii="Times New Roman" w:eastAsia="Times New Roman" w:hAnsi="Times New Roman" w:cs="Times New Roman"/>
        </w:rPr>
        <w:t xml:space="preserve">Osea, E. T. (n.d.). The Relationships between Corporate Supervisors’ Use of Ethics-Related Actions and Organizational Success - ProQuest. Retrieved February 9, 2019, from </w:t>
      </w:r>
      <w:hyperlink r:id="rId38" w:history="1">
        <w:r w:rsidR="00BD2A8C" w:rsidRPr="0014208C">
          <w:rPr>
            <w:rStyle w:val="Hyperlink"/>
            <w:rFonts w:ascii="Times New Roman" w:eastAsia="Times New Roman" w:hAnsi="Times New Roman" w:cs="Times New Roman"/>
          </w:rPr>
          <w:t>https://search.proquest.com/openview/bce9021e83d0644336b829</w:t>
        </w:r>
        <w:r w:rsidR="00BD2A8C" w:rsidRPr="0014208C">
          <w:rPr>
            <w:rStyle w:val="Hyperlink"/>
            <w:rFonts w:ascii="Times New Roman" w:eastAsia="Times New Roman" w:hAnsi="Times New Roman" w:cs="Times New Roman"/>
          </w:rPr>
          <w:br/>
          <w:t>2ada497ea0/1?pq-origsite=</w:t>
        </w:r>
        <w:proofErr w:type="spellStart"/>
        <w:r w:rsidR="00BD2A8C" w:rsidRPr="0014208C">
          <w:rPr>
            <w:rStyle w:val="Hyperlink"/>
            <w:rFonts w:ascii="Times New Roman" w:eastAsia="Times New Roman" w:hAnsi="Times New Roman" w:cs="Times New Roman"/>
          </w:rPr>
          <w:t>gscholar&amp;cbl</w:t>
        </w:r>
        <w:proofErr w:type="spellEnd"/>
        <w:r w:rsidR="00BD2A8C" w:rsidRPr="0014208C">
          <w:rPr>
            <w:rStyle w:val="Hyperlink"/>
            <w:rFonts w:ascii="Times New Roman" w:eastAsia="Times New Roman" w:hAnsi="Times New Roman" w:cs="Times New Roman"/>
          </w:rPr>
          <w:t>=18750&amp;diss=y</w:t>
        </w:r>
      </w:hyperlink>
    </w:p>
    <w:p w14:paraId="0C2A1059" w14:textId="77777777" w:rsidR="00BA309F" w:rsidRDefault="00BA309F" w:rsidP="004B78A7">
      <w:pPr>
        <w:spacing w:line="480" w:lineRule="auto"/>
        <w:ind w:left="720" w:hanging="720"/>
        <w:rPr>
          <w:rFonts w:ascii="Times New Roman" w:hAnsi="Times New Roman" w:cs="Times New Roman"/>
        </w:rPr>
      </w:pPr>
      <w:r w:rsidRPr="00BA309F">
        <w:rPr>
          <w:rFonts w:ascii="Times New Roman" w:hAnsi="Times New Roman" w:cs="Times New Roman"/>
        </w:rPr>
        <w:t xml:space="preserve">Peppers, R. L. (2016). </w:t>
      </w:r>
      <w:bookmarkStart w:id="155" w:name="_Hlk504480776"/>
      <w:r w:rsidR="007877D3">
        <w:rPr>
          <w:rFonts w:ascii="Times New Roman" w:hAnsi="Times New Roman" w:cs="Times New Roman"/>
        </w:rPr>
        <w:t xml:space="preserve">(Doctoral </w:t>
      </w:r>
      <w:r w:rsidRPr="00BA309F">
        <w:rPr>
          <w:rFonts w:ascii="Times New Roman" w:hAnsi="Times New Roman" w:cs="Times New Roman"/>
        </w:rPr>
        <w:t>Dissertatio</w:t>
      </w:r>
      <w:r w:rsidR="007877D3">
        <w:rPr>
          <w:rFonts w:ascii="Times New Roman" w:hAnsi="Times New Roman" w:cs="Times New Roman"/>
        </w:rPr>
        <w:t>n)</w:t>
      </w:r>
      <w:r w:rsidRPr="00BA309F">
        <w:rPr>
          <w:rFonts w:ascii="Times New Roman" w:hAnsi="Times New Roman" w:cs="Times New Roman"/>
        </w:rPr>
        <w:t xml:space="preserve"> </w:t>
      </w:r>
      <w:bookmarkEnd w:id="155"/>
      <w:r w:rsidRPr="007877D3">
        <w:rPr>
          <w:rFonts w:ascii="Times New Roman" w:hAnsi="Times New Roman" w:cs="Times New Roman"/>
          <w:i/>
        </w:rPr>
        <w:t>Exploring ethical mistakes in decisions, actions, and behaviors of business leaders</w:t>
      </w:r>
      <w:r w:rsidRPr="00BA309F">
        <w:rPr>
          <w:rFonts w:ascii="Times New Roman" w:hAnsi="Times New Roman" w:cs="Times New Roman"/>
        </w:rPr>
        <w:t xml:space="preserve">. </w:t>
      </w:r>
      <w:r w:rsidR="007877D3">
        <w:rPr>
          <w:rFonts w:ascii="Times New Roman" w:hAnsi="Times New Roman" w:cs="Times New Roman"/>
        </w:rPr>
        <w:t xml:space="preserve">(Doctoral </w:t>
      </w:r>
      <w:r w:rsidR="007877D3" w:rsidRPr="00BA309F">
        <w:rPr>
          <w:rFonts w:ascii="Times New Roman" w:hAnsi="Times New Roman" w:cs="Times New Roman"/>
        </w:rPr>
        <w:t>Dissertatio</w:t>
      </w:r>
      <w:r w:rsidR="007877D3">
        <w:rPr>
          <w:rFonts w:ascii="Times New Roman" w:hAnsi="Times New Roman" w:cs="Times New Roman"/>
        </w:rPr>
        <w:t>n)</w:t>
      </w:r>
      <w:r w:rsidR="007877D3" w:rsidRPr="00BA309F">
        <w:rPr>
          <w:rFonts w:ascii="Times New Roman" w:hAnsi="Times New Roman" w:cs="Times New Roman"/>
        </w:rPr>
        <w:t xml:space="preserve"> </w:t>
      </w:r>
      <w:r w:rsidRPr="00BA309F">
        <w:rPr>
          <w:rFonts w:ascii="Times New Roman" w:hAnsi="Times New Roman" w:cs="Times New Roman"/>
        </w:rPr>
        <w:t>North Central University, Prescott Valley, Arizona.</w:t>
      </w:r>
    </w:p>
    <w:p w14:paraId="44C1CC3F" w14:textId="738BB166" w:rsidR="005B2740" w:rsidRPr="005B2740" w:rsidRDefault="005B2740" w:rsidP="005B2740">
      <w:pPr>
        <w:spacing w:line="480" w:lineRule="auto"/>
        <w:ind w:left="720" w:hanging="720"/>
        <w:rPr>
          <w:rFonts w:ascii="Times New Roman" w:eastAsia="Times New Roman" w:hAnsi="Times New Roman" w:cs="Times New Roman"/>
        </w:rPr>
      </w:pPr>
      <w:r w:rsidRPr="005B2740">
        <w:rPr>
          <w:rFonts w:ascii="Times New Roman" w:eastAsia="Calibri" w:hAnsi="Times New Roman" w:cs="Times New Roman"/>
          <w:color w:val="222222"/>
          <w:shd w:val="clear" w:color="auto" w:fill="FFFFFF"/>
        </w:rPr>
        <w:t>Preston, N.I. 2014</w:t>
      </w:r>
      <w:r w:rsidR="00D202A8">
        <w:rPr>
          <w:rFonts w:ascii="Times New Roman" w:eastAsia="Calibri" w:hAnsi="Times New Roman" w:cs="Times New Roman"/>
          <w:color w:val="222222"/>
          <w:shd w:val="clear" w:color="auto" w:fill="FFFFFF"/>
        </w:rPr>
        <w:t xml:space="preserve">. </w:t>
      </w:r>
      <w:r w:rsidRPr="005B2740">
        <w:rPr>
          <w:rFonts w:ascii="Times New Roman" w:eastAsia="Calibri" w:hAnsi="Times New Roman" w:cs="Times New Roman"/>
          <w:noProof/>
          <w:color w:val="222222"/>
          <w:shd w:val="clear" w:color="auto" w:fill="FFFFFF"/>
        </w:rPr>
        <w:t>How to increase your emotional intelligence</w:t>
      </w:r>
      <w:r w:rsidR="00D202A8">
        <w:rPr>
          <w:rFonts w:ascii="Times New Roman" w:eastAsia="Calibri" w:hAnsi="Times New Roman" w:cs="Times New Roman"/>
          <w:noProof/>
          <w:color w:val="222222"/>
          <w:shd w:val="clear" w:color="auto" w:fill="FFFFFF"/>
        </w:rPr>
        <w:t xml:space="preserve">. </w:t>
      </w:r>
      <w:r w:rsidRPr="005B2740">
        <w:rPr>
          <w:rFonts w:ascii="Times New Roman" w:eastAsia="Calibri" w:hAnsi="Times New Roman" w:cs="Times New Roman"/>
          <w:i/>
          <w:noProof/>
          <w:color w:val="222222"/>
          <w:shd w:val="clear" w:color="auto" w:fill="FFFFFF"/>
        </w:rPr>
        <w:t>Psychology Today</w:t>
      </w:r>
      <w:r w:rsidR="00DB5CA7">
        <w:rPr>
          <w:rFonts w:ascii="Times New Roman" w:eastAsia="Calibri" w:hAnsi="Times New Roman" w:cs="Times New Roman"/>
          <w:noProof/>
          <w:color w:val="222222"/>
          <w:shd w:val="clear" w:color="auto" w:fill="FFFFFF"/>
        </w:rPr>
        <w:t xml:space="preserve">. </w:t>
      </w:r>
      <w:r w:rsidRPr="005B2740">
        <w:rPr>
          <w:rFonts w:ascii="Times New Roman" w:eastAsia="Calibri" w:hAnsi="Times New Roman" w:cs="Times New Roman"/>
          <w:color w:val="222222"/>
          <w:shd w:val="clear" w:color="auto" w:fill="FFFFFF"/>
        </w:rPr>
        <w:t xml:space="preserve"> </w:t>
      </w:r>
      <w:hyperlink r:id="rId39" w:history="1">
        <w:r w:rsidRPr="005B2740">
          <w:rPr>
            <w:rFonts w:ascii="Times New Roman" w:eastAsia="Calibri" w:hAnsi="Times New Roman" w:cs="Times New Roman"/>
            <w:color w:val="0000FF"/>
            <w:u w:val="single"/>
            <w:shd w:val="clear" w:color="auto" w:fill="FFFFFF"/>
          </w:rPr>
          <w:t>http://www.psychologytoday.com/blog/communication-success/201410/how-to-increase-your- emotional-intelligence-6-essentials</w:t>
        </w:r>
      </w:hyperlink>
    </w:p>
    <w:p w14:paraId="59C56347" w14:textId="77777777" w:rsidR="00585B40" w:rsidRDefault="00585B40" w:rsidP="004B78A7">
      <w:pPr>
        <w:spacing w:line="480" w:lineRule="auto"/>
        <w:ind w:left="720" w:hanging="720"/>
        <w:rPr>
          <w:rFonts w:ascii="Times New Roman" w:hAnsi="Times New Roman" w:cs="Times New Roman"/>
        </w:rPr>
      </w:pPr>
      <w:r w:rsidRPr="00585B40">
        <w:rPr>
          <w:rFonts w:ascii="Times New Roman" w:hAnsi="Times New Roman" w:cs="Times New Roman"/>
        </w:rPr>
        <w:t xml:space="preserve">Rao, K. N., Kumar, M., &amp; Mishra, R. (2014). Can we afford to ignore religion in management education? </w:t>
      </w:r>
      <w:proofErr w:type="spellStart"/>
      <w:r w:rsidRPr="00585B40">
        <w:rPr>
          <w:rFonts w:ascii="Times New Roman" w:hAnsi="Times New Roman" w:cs="Times New Roman"/>
        </w:rPr>
        <w:t>Drishtikon</w:t>
      </w:r>
      <w:proofErr w:type="spellEnd"/>
      <w:r w:rsidRPr="00585B40">
        <w:rPr>
          <w:rFonts w:ascii="Times New Roman" w:hAnsi="Times New Roman" w:cs="Times New Roman"/>
        </w:rPr>
        <w:t xml:space="preserve">: </w:t>
      </w:r>
      <w:r w:rsidRPr="00F0233B">
        <w:rPr>
          <w:rFonts w:ascii="Times New Roman" w:hAnsi="Times New Roman" w:cs="Times New Roman"/>
          <w:i/>
        </w:rPr>
        <w:t>A Management Journal</w:t>
      </w:r>
      <w:r w:rsidRPr="00585B40">
        <w:rPr>
          <w:rFonts w:ascii="Times New Roman" w:hAnsi="Times New Roman" w:cs="Times New Roman"/>
        </w:rPr>
        <w:t>; Pune, 5(2), n/a.</w:t>
      </w:r>
    </w:p>
    <w:p w14:paraId="047E8532" w14:textId="77777777" w:rsidR="00077BA4" w:rsidRDefault="00077BA4" w:rsidP="004B78A7">
      <w:pPr>
        <w:spacing w:line="480" w:lineRule="auto"/>
        <w:ind w:left="720" w:hanging="720"/>
        <w:rPr>
          <w:rFonts w:ascii="Times New Roman" w:hAnsi="Times New Roman" w:cs="Times New Roman"/>
        </w:rPr>
      </w:pPr>
      <w:r w:rsidRPr="00077BA4">
        <w:rPr>
          <w:rFonts w:ascii="Times New Roman" w:hAnsi="Times New Roman" w:cs="Times New Roman"/>
        </w:rPr>
        <w:t xml:space="preserve">Riggs, K. (2000). </w:t>
      </w:r>
      <w:r w:rsidR="00F0233B" w:rsidRPr="00D4571C">
        <w:rPr>
          <w:rFonts w:ascii="Times New Roman" w:hAnsi="Times New Roman" w:cs="Times New Roman"/>
          <w:i/>
          <w:noProof/>
        </w:rPr>
        <w:t>M</w:t>
      </w:r>
      <w:r w:rsidRPr="00D4571C">
        <w:rPr>
          <w:rFonts w:ascii="Times New Roman" w:hAnsi="Times New Roman" w:cs="Times New Roman"/>
          <w:i/>
          <w:noProof/>
        </w:rPr>
        <w:t>oral awareness</w:t>
      </w:r>
      <w:r w:rsidRPr="007877D3">
        <w:rPr>
          <w:rFonts w:ascii="Times New Roman" w:hAnsi="Times New Roman" w:cs="Times New Roman"/>
          <w:i/>
        </w:rPr>
        <w:t xml:space="preserve"> in leadership training</w:t>
      </w:r>
      <w:r w:rsidRPr="00077BA4">
        <w:rPr>
          <w:rFonts w:ascii="Times New Roman" w:hAnsi="Times New Roman" w:cs="Times New Roman"/>
        </w:rPr>
        <w:t xml:space="preserve">. </w:t>
      </w:r>
      <w:r w:rsidR="007877D3">
        <w:rPr>
          <w:rFonts w:ascii="Times New Roman" w:hAnsi="Times New Roman" w:cs="Times New Roman"/>
        </w:rPr>
        <w:t>(</w:t>
      </w:r>
      <w:r w:rsidR="007877D3" w:rsidRPr="00077BA4">
        <w:rPr>
          <w:rFonts w:ascii="Times New Roman" w:hAnsi="Times New Roman" w:cs="Times New Roman"/>
        </w:rPr>
        <w:t>Doctoral dissertation</w:t>
      </w:r>
      <w:r w:rsidR="007877D3">
        <w:rPr>
          <w:rFonts w:ascii="Times New Roman" w:hAnsi="Times New Roman" w:cs="Times New Roman"/>
        </w:rPr>
        <w:t>)</w:t>
      </w:r>
      <w:r w:rsidR="007877D3" w:rsidRPr="00077BA4">
        <w:rPr>
          <w:rFonts w:ascii="Times New Roman" w:hAnsi="Times New Roman" w:cs="Times New Roman"/>
        </w:rPr>
        <w:t xml:space="preserve"> </w:t>
      </w:r>
      <w:r w:rsidR="006C3DFA">
        <w:rPr>
          <w:rFonts w:ascii="Times New Roman" w:hAnsi="Times New Roman" w:cs="Times New Roman"/>
        </w:rPr>
        <w:t>Omega</w:t>
      </w:r>
      <w:r w:rsidRPr="00077BA4">
        <w:rPr>
          <w:rFonts w:ascii="Times New Roman" w:hAnsi="Times New Roman" w:cs="Times New Roman"/>
        </w:rPr>
        <w:t xml:space="preserve"> Graduate School, Dayton, TN.</w:t>
      </w:r>
    </w:p>
    <w:p w14:paraId="04C87FF2" w14:textId="77777777" w:rsidR="007E0C3C" w:rsidRDefault="007E0C3C" w:rsidP="004B78A7">
      <w:pPr>
        <w:spacing w:line="480" w:lineRule="auto"/>
        <w:ind w:left="720" w:hanging="720"/>
        <w:rPr>
          <w:rFonts w:ascii="Times New Roman" w:hAnsi="Times New Roman" w:cs="Times New Roman"/>
        </w:rPr>
      </w:pPr>
      <w:r w:rsidRPr="00FF3718">
        <w:rPr>
          <w:rFonts w:ascii="Times New Roman" w:hAnsi="Times New Roman" w:cs="Times New Roman"/>
        </w:rPr>
        <w:t xml:space="preserve">Segal, Robert A. (2009). </w:t>
      </w:r>
      <w:r w:rsidRPr="00FF3718">
        <w:rPr>
          <w:rFonts w:ascii="Times New Roman" w:hAnsi="Times New Roman" w:cs="Times New Roman"/>
          <w:i/>
        </w:rPr>
        <w:t xml:space="preserve">The </w:t>
      </w:r>
      <w:r w:rsidR="000B2802">
        <w:rPr>
          <w:rFonts w:ascii="Times New Roman" w:hAnsi="Times New Roman" w:cs="Times New Roman"/>
          <w:i/>
        </w:rPr>
        <w:t>B</w:t>
      </w:r>
      <w:r w:rsidRPr="00FF3718">
        <w:rPr>
          <w:rFonts w:ascii="Times New Roman" w:hAnsi="Times New Roman" w:cs="Times New Roman"/>
          <w:i/>
        </w:rPr>
        <w:t xml:space="preserve">lackwell </w:t>
      </w:r>
      <w:r w:rsidR="000B2802">
        <w:rPr>
          <w:rFonts w:ascii="Times New Roman" w:hAnsi="Times New Roman" w:cs="Times New Roman"/>
          <w:i/>
        </w:rPr>
        <w:t>c</w:t>
      </w:r>
      <w:r w:rsidRPr="00FF3718">
        <w:rPr>
          <w:rFonts w:ascii="Times New Roman" w:hAnsi="Times New Roman" w:cs="Times New Roman"/>
          <w:i/>
        </w:rPr>
        <w:t xml:space="preserve">ompanion to the </w:t>
      </w:r>
      <w:r w:rsidR="000B2802">
        <w:rPr>
          <w:rFonts w:ascii="Times New Roman" w:hAnsi="Times New Roman" w:cs="Times New Roman"/>
          <w:i/>
        </w:rPr>
        <w:t>s</w:t>
      </w:r>
      <w:r w:rsidRPr="00FF3718">
        <w:rPr>
          <w:rFonts w:ascii="Times New Roman" w:hAnsi="Times New Roman" w:cs="Times New Roman"/>
          <w:i/>
        </w:rPr>
        <w:t xml:space="preserve">tudy of </w:t>
      </w:r>
      <w:r w:rsidR="000B2802">
        <w:rPr>
          <w:rFonts w:ascii="Times New Roman" w:hAnsi="Times New Roman" w:cs="Times New Roman"/>
          <w:i/>
        </w:rPr>
        <w:t>r</w:t>
      </w:r>
      <w:r w:rsidRPr="00FF3718">
        <w:rPr>
          <w:rFonts w:ascii="Times New Roman" w:hAnsi="Times New Roman" w:cs="Times New Roman"/>
          <w:i/>
        </w:rPr>
        <w:t>eligion</w:t>
      </w:r>
      <w:r w:rsidRPr="00FF3718">
        <w:rPr>
          <w:rFonts w:ascii="Times New Roman" w:hAnsi="Times New Roman" w:cs="Times New Roman"/>
        </w:rPr>
        <w:t>. Malden, MA: John Wiley &amp; Sons.</w:t>
      </w:r>
    </w:p>
    <w:p w14:paraId="1AE123E9" w14:textId="77777777" w:rsidR="001131FB" w:rsidRPr="001131FB" w:rsidRDefault="001131FB" w:rsidP="001131FB">
      <w:pPr>
        <w:spacing w:line="480" w:lineRule="auto"/>
        <w:ind w:left="720" w:hanging="720"/>
        <w:rPr>
          <w:rFonts w:ascii="Times New Roman" w:hAnsi="Times New Roman" w:cs="Times New Roman"/>
        </w:rPr>
      </w:pPr>
      <w:r w:rsidRPr="001131FB">
        <w:rPr>
          <w:rFonts w:ascii="Times New Roman" w:hAnsi="Times New Roman" w:cs="Times New Roman"/>
        </w:rPr>
        <w:t xml:space="preserve">Tanno, J. (2017). </w:t>
      </w:r>
      <w:r w:rsidRPr="001131FB">
        <w:rPr>
          <w:rFonts w:ascii="Times New Roman" w:hAnsi="Times New Roman" w:cs="Times New Roman"/>
          <w:i/>
          <w:iCs/>
        </w:rPr>
        <w:t>Servant leadership: What makes it an effective leadership model</w:t>
      </w:r>
      <w:r w:rsidRPr="001131FB">
        <w:rPr>
          <w:rFonts w:ascii="Times New Roman" w:hAnsi="Times New Roman" w:cs="Times New Roman"/>
        </w:rPr>
        <w:t>. Walden University.</w:t>
      </w:r>
    </w:p>
    <w:p w14:paraId="4A2B4F93" w14:textId="77777777" w:rsidR="00D42D08" w:rsidRDefault="00D42D08" w:rsidP="004B78A7">
      <w:pPr>
        <w:spacing w:line="480" w:lineRule="auto"/>
        <w:ind w:left="720" w:hanging="720"/>
        <w:rPr>
          <w:rFonts w:ascii="Times New Roman" w:hAnsi="Times New Roman" w:cs="Times New Roman"/>
        </w:rPr>
      </w:pPr>
      <w:r w:rsidRPr="00D42D08">
        <w:rPr>
          <w:rFonts w:ascii="Times New Roman" w:hAnsi="Times New Roman" w:cs="Times New Roman"/>
        </w:rPr>
        <w:lastRenderedPageBreak/>
        <w:t xml:space="preserve">Rochford, D. C., Jack, A. I., Boyatzis, R. E., &amp; French, S. E. (2017). Ethical leadership as a balance between opposing neural networks. </w:t>
      </w:r>
      <w:r w:rsidRPr="005C599A">
        <w:rPr>
          <w:rFonts w:ascii="Times New Roman" w:hAnsi="Times New Roman" w:cs="Times New Roman"/>
          <w:i/>
        </w:rPr>
        <w:t>Journal of Business Ethics</w:t>
      </w:r>
      <w:r w:rsidRPr="00D42D08">
        <w:rPr>
          <w:rFonts w:ascii="Times New Roman" w:hAnsi="Times New Roman" w:cs="Times New Roman"/>
        </w:rPr>
        <w:t>, (144), 755–770. http://DOI 10.1007/s10551-016-3264-x</w:t>
      </w:r>
    </w:p>
    <w:p w14:paraId="7A98A180" w14:textId="77777777" w:rsidR="00D42D08" w:rsidRDefault="00D42D08" w:rsidP="004B78A7">
      <w:pPr>
        <w:spacing w:line="480" w:lineRule="auto"/>
        <w:ind w:left="720" w:hanging="720"/>
        <w:rPr>
          <w:rFonts w:ascii="Times New Roman" w:hAnsi="Times New Roman" w:cs="Times New Roman"/>
        </w:rPr>
      </w:pPr>
      <w:proofErr w:type="spellStart"/>
      <w:r w:rsidRPr="00D42D08">
        <w:rPr>
          <w:rFonts w:ascii="Times New Roman" w:hAnsi="Times New Roman" w:cs="Times New Roman"/>
        </w:rPr>
        <w:t>Schrangl</w:t>
      </w:r>
      <w:proofErr w:type="spellEnd"/>
      <w:r w:rsidRPr="00D42D08">
        <w:rPr>
          <w:rFonts w:ascii="Times New Roman" w:hAnsi="Times New Roman" w:cs="Times New Roman"/>
        </w:rPr>
        <w:t>, Z. J., Mortensen, G., &amp; Moser, S. (2016). Evaluation of Intercultural Instructional Multimedia Material on Implicit Xenophobic Cognition: Short Time Effects on Implicit Information Processing</w:t>
      </w:r>
      <w:r w:rsidRPr="005C599A">
        <w:rPr>
          <w:rFonts w:ascii="Times New Roman" w:hAnsi="Times New Roman" w:cs="Times New Roman"/>
          <w:i/>
        </w:rPr>
        <w:t>. Educational Technology &amp; Society</w:t>
      </w:r>
      <w:r w:rsidRPr="00D42D08">
        <w:rPr>
          <w:rFonts w:ascii="Times New Roman" w:hAnsi="Times New Roman" w:cs="Times New Roman"/>
        </w:rPr>
        <w:t>, 19(4), 190–202.</w:t>
      </w:r>
      <w:r>
        <w:rPr>
          <w:rFonts w:ascii="Times New Roman" w:hAnsi="Times New Roman" w:cs="Times New Roman"/>
        </w:rPr>
        <w:t xml:space="preserve"> </w:t>
      </w:r>
    </w:p>
    <w:p w14:paraId="4C78A94E" w14:textId="38A60687" w:rsidR="00BC3C71" w:rsidRDefault="00BC3C71" w:rsidP="004B78A7">
      <w:pPr>
        <w:spacing w:line="480" w:lineRule="auto"/>
        <w:ind w:left="720" w:hanging="720"/>
        <w:rPr>
          <w:rFonts w:ascii="Times New Roman" w:hAnsi="Times New Roman" w:cs="Times New Roman"/>
        </w:rPr>
      </w:pPr>
      <w:proofErr w:type="spellStart"/>
      <w:r w:rsidRPr="00BC3C71">
        <w:rPr>
          <w:rFonts w:ascii="Times New Roman" w:hAnsi="Times New Roman" w:cs="Times New Roman"/>
        </w:rPr>
        <w:t>Shinnishi</w:t>
      </w:r>
      <w:proofErr w:type="spellEnd"/>
      <w:r w:rsidRPr="00BC3C71">
        <w:rPr>
          <w:rFonts w:ascii="Times New Roman" w:hAnsi="Times New Roman" w:cs="Times New Roman"/>
        </w:rPr>
        <w:t xml:space="preserve">, M., </w:t>
      </w:r>
      <w:proofErr w:type="spellStart"/>
      <w:r w:rsidRPr="00BC3C71">
        <w:rPr>
          <w:rFonts w:ascii="Times New Roman" w:hAnsi="Times New Roman" w:cs="Times New Roman"/>
        </w:rPr>
        <w:t>Higa</w:t>
      </w:r>
      <w:proofErr w:type="spellEnd"/>
      <w:r w:rsidRPr="00BC3C71">
        <w:rPr>
          <w:rFonts w:ascii="Times New Roman" w:hAnsi="Times New Roman" w:cs="Times New Roman"/>
        </w:rPr>
        <w:t xml:space="preserve">, K., </w:t>
      </w:r>
      <w:proofErr w:type="spellStart"/>
      <w:r w:rsidRPr="00BC3C71">
        <w:rPr>
          <w:rFonts w:ascii="Times New Roman" w:hAnsi="Times New Roman" w:cs="Times New Roman"/>
        </w:rPr>
        <w:t>Kanamaru</w:t>
      </w:r>
      <w:proofErr w:type="spellEnd"/>
      <w:r w:rsidRPr="00BC3C71">
        <w:rPr>
          <w:rFonts w:ascii="Times New Roman" w:hAnsi="Times New Roman" w:cs="Times New Roman"/>
        </w:rPr>
        <w:t xml:space="preserve">, T., &amp; </w:t>
      </w:r>
      <w:proofErr w:type="spellStart"/>
      <w:r w:rsidRPr="00BC3C71">
        <w:rPr>
          <w:rFonts w:ascii="Times New Roman" w:hAnsi="Times New Roman" w:cs="Times New Roman"/>
        </w:rPr>
        <w:t>Fukasawa</w:t>
      </w:r>
      <w:proofErr w:type="spellEnd"/>
      <w:r w:rsidRPr="00BC3C71">
        <w:rPr>
          <w:rFonts w:ascii="Times New Roman" w:hAnsi="Times New Roman" w:cs="Times New Roman"/>
        </w:rPr>
        <w:t xml:space="preserve">, S. (2015). </w:t>
      </w:r>
      <w:r w:rsidRPr="00D4571C">
        <w:rPr>
          <w:rFonts w:ascii="Times New Roman" w:hAnsi="Times New Roman" w:cs="Times New Roman"/>
          <w:i/>
          <w:noProof/>
        </w:rPr>
        <w:t>An analysis</w:t>
      </w:r>
      <w:r w:rsidRPr="007877D3">
        <w:rPr>
          <w:rFonts w:ascii="Times New Roman" w:hAnsi="Times New Roman" w:cs="Times New Roman"/>
          <w:i/>
        </w:rPr>
        <w:t xml:space="preserve"> of </w:t>
      </w:r>
      <w:r w:rsidR="00580CBF" w:rsidRPr="007877D3">
        <w:rPr>
          <w:rFonts w:ascii="Times New Roman" w:hAnsi="Times New Roman" w:cs="Times New Roman"/>
          <w:i/>
        </w:rPr>
        <w:t>trust</w:t>
      </w:r>
      <w:r w:rsidR="00580CBF">
        <w:rPr>
          <w:rFonts w:ascii="Times New Roman" w:hAnsi="Times New Roman" w:cs="Times New Roman"/>
          <w:i/>
        </w:rPr>
        <w:t>-</w:t>
      </w:r>
      <w:r w:rsidRPr="007877D3">
        <w:rPr>
          <w:rFonts w:ascii="Times New Roman" w:hAnsi="Times New Roman" w:cs="Times New Roman"/>
          <w:i/>
        </w:rPr>
        <w:t>building with awareness information in virtual teams.</w:t>
      </w:r>
      <w:r w:rsidRPr="00BC3C71">
        <w:rPr>
          <w:rFonts w:ascii="Times New Roman" w:hAnsi="Times New Roman" w:cs="Times New Roman"/>
        </w:rPr>
        <w:t xml:space="preserve"> </w:t>
      </w:r>
      <w:r w:rsidR="007877D3">
        <w:rPr>
          <w:rFonts w:ascii="Times New Roman" w:hAnsi="Times New Roman" w:cs="Times New Roman"/>
        </w:rPr>
        <w:t>Presented i</w:t>
      </w:r>
      <w:r w:rsidRPr="00BC3C71">
        <w:rPr>
          <w:rFonts w:ascii="Times New Roman" w:hAnsi="Times New Roman" w:cs="Times New Roman"/>
        </w:rPr>
        <w:t>n 2015 IIAI 4th International Congress on Advanced Applied Informatics (</w:t>
      </w:r>
      <w:r w:rsidRPr="00D4571C">
        <w:rPr>
          <w:rFonts w:ascii="Times New Roman" w:hAnsi="Times New Roman" w:cs="Times New Roman"/>
          <w:noProof/>
        </w:rPr>
        <w:t>IIAI</w:t>
      </w:r>
      <w:r w:rsidRPr="00BC3C71">
        <w:rPr>
          <w:rFonts w:ascii="Times New Roman" w:hAnsi="Times New Roman" w:cs="Times New Roman"/>
        </w:rPr>
        <w:t xml:space="preserve">-AAI) (pp. 50–54). </w:t>
      </w:r>
      <w:hyperlink r:id="rId40" w:history="1">
        <w:r w:rsidRPr="00D30322">
          <w:rPr>
            <w:rStyle w:val="Hyperlink"/>
            <w:rFonts w:ascii="Times New Roman" w:hAnsi="Times New Roman" w:cs="Times New Roman"/>
          </w:rPr>
          <w:t>https://doi.org/10.1109/IIAI-AAI.2015.280</w:t>
        </w:r>
      </w:hyperlink>
      <w:r>
        <w:rPr>
          <w:rFonts w:ascii="Times New Roman" w:hAnsi="Times New Roman" w:cs="Times New Roman"/>
        </w:rPr>
        <w:t xml:space="preserve"> </w:t>
      </w:r>
    </w:p>
    <w:p w14:paraId="4C03EE47" w14:textId="4B87285A" w:rsidR="003B3C1C" w:rsidRDefault="003B3C1C" w:rsidP="004B78A7">
      <w:pPr>
        <w:spacing w:line="480" w:lineRule="auto"/>
        <w:ind w:left="720" w:hanging="720"/>
        <w:rPr>
          <w:rFonts w:ascii="Times New Roman" w:hAnsi="Times New Roman" w:cs="Times New Roman"/>
        </w:rPr>
      </w:pPr>
      <w:r w:rsidRPr="003B3C1C">
        <w:rPr>
          <w:rFonts w:ascii="Times New Roman" w:hAnsi="Times New Roman" w:cs="Times New Roman"/>
        </w:rPr>
        <w:t>State of digital business 2016. (2016). Progress global survey</w:t>
      </w:r>
      <w:r w:rsidR="00DB5CA7">
        <w:rPr>
          <w:rFonts w:ascii="Times New Roman" w:hAnsi="Times New Roman" w:cs="Times New Roman"/>
        </w:rPr>
        <w:t xml:space="preserve">. </w:t>
      </w:r>
      <w:r w:rsidRPr="003B3C1C">
        <w:rPr>
          <w:rFonts w:ascii="Times New Roman" w:hAnsi="Times New Roman" w:cs="Times New Roman"/>
        </w:rPr>
        <w:t xml:space="preserve"> </w:t>
      </w:r>
      <w:hyperlink r:id="rId41" w:history="1">
        <w:r w:rsidRPr="00D30322">
          <w:rPr>
            <w:rStyle w:val="Hyperlink"/>
            <w:rFonts w:ascii="Times New Roman" w:hAnsi="Times New Roman" w:cs="Times New Roman"/>
          </w:rPr>
          <w:t>https://www.progress.com/digital-transformation/the-state-of-digital-business</w:t>
        </w:r>
      </w:hyperlink>
      <w:r>
        <w:rPr>
          <w:rFonts w:ascii="Times New Roman" w:hAnsi="Times New Roman" w:cs="Times New Roman"/>
        </w:rPr>
        <w:t xml:space="preserve"> </w:t>
      </w:r>
    </w:p>
    <w:p w14:paraId="4DD8E492" w14:textId="77777777" w:rsidR="00E011CA" w:rsidRDefault="00E011CA" w:rsidP="004B78A7">
      <w:pPr>
        <w:spacing w:line="480" w:lineRule="auto"/>
        <w:ind w:left="720" w:hanging="720"/>
        <w:rPr>
          <w:rFonts w:ascii="Times New Roman" w:hAnsi="Times New Roman" w:cs="Times New Roman"/>
        </w:rPr>
      </w:pPr>
      <w:r w:rsidRPr="00E011CA">
        <w:rPr>
          <w:rFonts w:ascii="Times New Roman" w:hAnsi="Times New Roman" w:cs="Times New Roman"/>
        </w:rPr>
        <w:t xml:space="preserve">Stahl, G. K., </w:t>
      </w:r>
      <w:proofErr w:type="spellStart"/>
      <w:r w:rsidRPr="00E011CA">
        <w:rPr>
          <w:rFonts w:ascii="Times New Roman" w:hAnsi="Times New Roman" w:cs="Times New Roman"/>
        </w:rPr>
        <w:t>Björkman</w:t>
      </w:r>
      <w:proofErr w:type="spellEnd"/>
      <w:r w:rsidRPr="00E011CA">
        <w:rPr>
          <w:rFonts w:ascii="Times New Roman" w:hAnsi="Times New Roman" w:cs="Times New Roman"/>
        </w:rPr>
        <w:t xml:space="preserve">, I., &amp; Morris, S. (2012). </w:t>
      </w:r>
      <w:r w:rsidRPr="00D4571C">
        <w:rPr>
          <w:rFonts w:ascii="Times New Roman" w:hAnsi="Times New Roman" w:cs="Times New Roman"/>
          <w:i/>
          <w:noProof/>
        </w:rPr>
        <w:t>Handbook</w:t>
      </w:r>
      <w:r w:rsidRPr="004F5E25">
        <w:rPr>
          <w:rFonts w:ascii="Times New Roman" w:hAnsi="Times New Roman" w:cs="Times New Roman"/>
          <w:i/>
        </w:rPr>
        <w:t xml:space="preserve"> of research in international human resource management</w:t>
      </w:r>
      <w:r w:rsidRPr="00E011CA">
        <w:rPr>
          <w:rFonts w:ascii="Times New Roman" w:hAnsi="Times New Roman" w:cs="Times New Roman"/>
        </w:rPr>
        <w:t>. Northampton, MA: Edward Elgar Publishing.</w:t>
      </w:r>
    </w:p>
    <w:p w14:paraId="14C59985" w14:textId="77777777" w:rsidR="00077BA4" w:rsidRDefault="00077BA4" w:rsidP="004B78A7">
      <w:pPr>
        <w:spacing w:line="480" w:lineRule="auto"/>
        <w:ind w:left="720" w:hanging="720"/>
        <w:rPr>
          <w:rFonts w:ascii="Times New Roman" w:hAnsi="Times New Roman" w:cs="Times New Roman"/>
        </w:rPr>
      </w:pPr>
      <w:r w:rsidRPr="00077BA4">
        <w:rPr>
          <w:rFonts w:ascii="Times New Roman" w:hAnsi="Times New Roman" w:cs="Times New Roman"/>
        </w:rPr>
        <w:t xml:space="preserve">Strycharczyk, D., &amp; Elvin, C. (2014). </w:t>
      </w:r>
      <w:r w:rsidRPr="004F5E25">
        <w:rPr>
          <w:rFonts w:ascii="Times New Roman" w:hAnsi="Times New Roman" w:cs="Times New Roman"/>
          <w:i/>
        </w:rPr>
        <w:t>Developing resilient organizations: How to create an adaptive, high-performance and engaged organization</w:t>
      </w:r>
      <w:r w:rsidRPr="00077BA4">
        <w:rPr>
          <w:rFonts w:ascii="Times New Roman" w:hAnsi="Times New Roman" w:cs="Times New Roman"/>
        </w:rPr>
        <w:t>. Philadelphia, PA: Kogan Page Publishers.</w:t>
      </w:r>
    </w:p>
    <w:p w14:paraId="3BAF7482" w14:textId="02F741CB" w:rsidR="00746928" w:rsidRDefault="000D2108">
      <w:pPr>
        <w:spacing w:line="480" w:lineRule="auto"/>
        <w:ind w:left="720" w:hanging="720"/>
        <w:rPr>
          <w:rFonts w:ascii="Times New Roman" w:hAnsi="Times New Roman" w:cs="Times New Roman"/>
        </w:rPr>
      </w:pPr>
      <w:r w:rsidRPr="000D2108">
        <w:rPr>
          <w:rFonts w:ascii="Times New Roman" w:hAnsi="Times New Roman" w:cs="Times New Roman"/>
        </w:rPr>
        <w:t xml:space="preserve">Tanno, J. (2017). </w:t>
      </w:r>
      <w:r w:rsidR="007877D3" w:rsidRPr="007877D3">
        <w:rPr>
          <w:rFonts w:ascii="Times New Roman" w:hAnsi="Times New Roman" w:cs="Times New Roman"/>
          <w:i/>
        </w:rPr>
        <w:t>S</w:t>
      </w:r>
      <w:r w:rsidRPr="007877D3">
        <w:rPr>
          <w:rFonts w:ascii="Times New Roman" w:hAnsi="Times New Roman" w:cs="Times New Roman"/>
          <w:i/>
        </w:rPr>
        <w:t>ervant leadership: What makes it an effective leadership model.</w:t>
      </w:r>
      <w:r w:rsidRPr="000D2108">
        <w:rPr>
          <w:rFonts w:ascii="Times New Roman" w:hAnsi="Times New Roman" w:cs="Times New Roman"/>
        </w:rPr>
        <w:t xml:space="preserve"> </w:t>
      </w:r>
      <w:r w:rsidR="007877D3">
        <w:rPr>
          <w:rFonts w:ascii="Times New Roman" w:hAnsi="Times New Roman" w:cs="Times New Roman"/>
        </w:rPr>
        <w:t xml:space="preserve">(Doctoral </w:t>
      </w:r>
      <w:r w:rsidR="007877D3" w:rsidRPr="000D2108">
        <w:rPr>
          <w:rFonts w:ascii="Times New Roman" w:hAnsi="Times New Roman" w:cs="Times New Roman"/>
        </w:rPr>
        <w:t>Dissertatio</w:t>
      </w:r>
      <w:r w:rsidR="007877D3">
        <w:rPr>
          <w:rFonts w:ascii="Times New Roman" w:hAnsi="Times New Roman" w:cs="Times New Roman"/>
        </w:rPr>
        <w:t>n)</w:t>
      </w:r>
      <w:r w:rsidR="007877D3" w:rsidRPr="000D2108">
        <w:rPr>
          <w:rFonts w:ascii="Times New Roman" w:hAnsi="Times New Roman" w:cs="Times New Roman"/>
        </w:rPr>
        <w:t xml:space="preserve"> </w:t>
      </w:r>
      <w:r w:rsidRPr="000D2108">
        <w:rPr>
          <w:rFonts w:ascii="Times New Roman" w:hAnsi="Times New Roman" w:cs="Times New Roman"/>
        </w:rPr>
        <w:t>Minneapolis, Minnesota: Walden</w:t>
      </w:r>
      <w:r w:rsidR="008B4BF1">
        <w:rPr>
          <w:rFonts w:ascii="Times New Roman" w:hAnsi="Times New Roman" w:cs="Times New Roman"/>
        </w:rPr>
        <w:t xml:space="preserve"> University.</w:t>
      </w:r>
      <w:r w:rsidRPr="000D2108">
        <w:rPr>
          <w:rFonts w:ascii="Times New Roman" w:hAnsi="Times New Roman" w:cs="Times New Roman"/>
        </w:rPr>
        <w:t xml:space="preserve"> </w:t>
      </w:r>
    </w:p>
    <w:p w14:paraId="1D2971A5" w14:textId="77777777" w:rsidR="008B4BF1" w:rsidRDefault="00746928" w:rsidP="004B78A7">
      <w:pPr>
        <w:spacing w:line="480" w:lineRule="auto"/>
        <w:ind w:left="720" w:hanging="720"/>
        <w:rPr>
          <w:rFonts w:ascii="Times New Roman" w:hAnsi="Times New Roman" w:cs="Times New Roman"/>
        </w:rPr>
      </w:pPr>
      <w:proofErr w:type="spellStart"/>
      <w:r w:rsidRPr="00746928">
        <w:rPr>
          <w:rFonts w:ascii="Times New Roman" w:hAnsi="Times New Roman" w:cs="Times New Roman"/>
        </w:rPr>
        <w:t>Tominson</w:t>
      </w:r>
      <w:proofErr w:type="spellEnd"/>
      <w:r w:rsidRPr="00746928">
        <w:rPr>
          <w:rFonts w:ascii="Times New Roman" w:hAnsi="Times New Roman" w:cs="Times New Roman"/>
        </w:rPr>
        <w:t xml:space="preserve">, P. (2019). Mentor teachers’ perceptions of effective mentoring strategies [Dissertation]. </w:t>
      </w:r>
      <w:r w:rsidR="008B4BF1">
        <w:rPr>
          <w:rFonts w:ascii="Times New Roman" w:hAnsi="Times New Roman" w:cs="Times New Roman"/>
        </w:rPr>
        <w:t>Walden University</w:t>
      </w:r>
    </w:p>
    <w:p w14:paraId="295B9503" w14:textId="236FF1D5" w:rsidR="00BA309F" w:rsidRDefault="009E43F8" w:rsidP="004B78A7">
      <w:pPr>
        <w:spacing w:line="480" w:lineRule="auto"/>
        <w:ind w:left="720" w:hanging="720"/>
        <w:rPr>
          <w:rStyle w:val="Hyperlink"/>
          <w:rFonts w:ascii="Times New Roman" w:hAnsi="Times New Roman" w:cs="Times New Roman"/>
          <w:color w:val="auto"/>
          <w:u w:val="none"/>
        </w:rPr>
      </w:pPr>
      <w:r w:rsidRPr="009E43F8">
        <w:rPr>
          <w:rFonts w:ascii="Times New Roman" w:hAnsi="Times New Roman" w:cs="Times New Roman"/>
        </w:rPr>
        <w:lastRenderedPageBreak/>
        <w:t>W</w:t>
      </w:r>
      <w:r w:rsidR="008B4BF1">
        <w:rPr>
          <w:rFonts w:ascii="Times New Roman" w:hAnsi="Times New Roman" w:cs="Times New Roman"/>
        </w:rPr>
        <w:t>alker</w:t>
      </w:r>
      <w:r w:rsidRPr="009E43F8">
        <w:rPr>
          <w:rFonts w:ascii="Times New Roman" w:hAnsi="Times New Roman" w:cs="Times New Roman"/>
        </w:rPr>
        <w:t xml:space="preserve">, A. G. (2013). </w:t>
      </w:r>
      <w:r w:rsidRPr="00D4571C">
        <w:rPr>
          <w:rFonts w:ascii="Times New Roman" w:hAnsi="Times New Roman" w:cs="Times New Roman"/>
          <w:noProof/>
        </w:rPr>
        <w:t>The relationship</w:t>
      </w:r>
      <w:r w:rsidRPr="009E43F8">
        <w:rPr>
          <w:rFonts w:ascii="Times New Roman" w:hAnsi="Times New Roman" w:cs="Times New Roman"/>
        </w:rPr>
        <w:t xml:space="preserve"> between the integration of faith and work with life and job outcomes. </w:t>
      </w:r>
      <w:r w:rsidRPr="005C599A">
        <w:rPr>
          <w:rFonts w:ascii="Times New Roman" w:hAnsi="Times New Roman" w:cs="Times New Roman"/>
          <w:i/>
        </w:rPr>
        <w:t>Journal of Business Ethics</w:t>
      </w:r>
      <w:r w:rsidRPr="009E43F8">
        <w:rPr>
          <w:rFonts w:ascii="Times New Roman" w:hAnsi="Times New Roman" w:cs="Times New Roman"/>
        </w:rPr>
        <w:t xml:space="preserve">: JBE; Dordrecht, 112(3), 453–461. </w:t>
      </w:r>
      <w:hyperlink r:id="rId42" w:history="1">
        <w:r w:rsidRPr="00BA309F">
          <w:rPr>
            <w:rStyle w:val="Hyperlink"/>
            <w:rFonts w:ascii="Times New Roman" w:hAnsi="Times New Roman" w:cs="Times New Roman"/>
          </w:rPr>
          <w:t>https://doi.org/http://dx.doi.org/10.1007/s10551-012-1271-0</w:t>
        </w:r>
      </w:hyperlink>
      <w:r w:rsidR="00BA309F">
        <w:rPr>
          <w:rStyle w:val="Hyperlink"/>
          <w:rFonts w:ascii="Times New Roman" w:hAnsi="Times New Roman" w:cs="Times New Roman"/>
          <w:color w:val="auto"/>
          <w:u w:val="none"/>
        </w:rPr>
        <w:t xml:space="preserve"> </w:t>
      </w:r>
    </w:p>
    <w:p w14:paraId="39704ADD" w14:textId="77777777" w:rsidR="00BC3C71" w:rsidRDefault="00BC3C71" w:rsidP="004B78A7">
      <w:pPr>
        <w:spacing w:line="480" w:lineRule="auto"/>
        <w:ind w:left="720" w:hanging="720"/>
        <w:rPr>
          <w:rStyle w:val="Hyperlink"/>
          <w:rFonts w:ascii="Times New Roman" w:hAnsi="Times New Roman" w:cs="Times New Roman"/>
          <w:color w:val="auto"/>
          <w:u w:val="none"/>
        </w:rPr>
      </w:pPr>
      <w:proofErr w:type="spellStart"/>
      <w:r w:rsidRPr="00BC3C71">
        <w:rPr>
          <w:rStyle w:val="Hyperlink"/>
          <w:rFonts w:ascii="Times New Roman" w:hAnsi="Times New Roman" w:cs="Times New Roman"/>
          <w:color w:val="auto"/>
          <w:u w:val="none"/>
        </w:rPr>
        <w:t>Zofi</w:t>
      </w:r>
      <w:proofErr w:type="spellEnd"/>
      <w:r w:rsidRPr="00BC3C71">
        <w:rPr>
          <w:rStyle w:val="Hyperlink"/>
          <w:rFonts w:ascii="Times New Roman" w:hAnsi="Times New Roman" w:cs="Times New Roman"/>
          <w:color w:val="auto"/>
          <w:u w:val="none"/>
        </w:rPr>
        <w:t xml:space="preserve">, Y. (2011). A manager’s guide to virtual teams. New York, NY: AMACOM </w:t>
      </w:r>
      <w:r w:rsidRPr="004F5E25">
        <w:rPr>
          <w:rStyle w:val="Hyperlink"/>
          <w:rFonts w:ascii="Times New Roman" w:hAnsi="Times New Roman" w:cs="Times New Roman"/>
          <w:i/>
          <w:color w:val="auto"/>
          <w:u w:val="none"/>
        </w:rPr>
        <w:t>Division of American Management Association</w:t>
      </w:r>
      <w:r w:rsidRPr="00BC3C71">
        <w:rPr>
          <w:rStyle w:val="Hyperlink"/>
          <w:rFonts w:ascii="Times New Roman" w:hAnsi="Times New Roman" w:cs="Times New Roman"/>
          <w:color w:val="auto"/>
          <w:u w:val="none"/>
        </w:rPr>
        <w:t>.</w:t>
      </w:r>
    </w:p>
    <w:p w14:paraId="23F4D1A9" w14:textId="77777777" w:rsidR="000B2802" w:rsidRDefault="00BA309F" w:rsidP="004B78A7">
      <w:pPr>
        <w:spacing w:line="480" w:lineRule="auto"/>
        <w:ind w:left="720" w:hanging="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w:t>
      </w:r>
      <w:r w:rsidRPr="00BA309F">
        <w:rPr>
          <w:rStyle w:val="Hyperlink"/>
          <w:rFonts w:ascii="Times New Roman" w:hAnsi="Times New Roman" w:cs="Times New Roman"/>
          <w:color w:val="auto"/>
          <w:u w:val="none"/>
        </w:rPr>
        <w:t xml:space="preserve">Zsolnai, L. (2011). </w:t>
      </w:r>
      <w:r w:rsidRPr="004F5E25">
        <w:rPr>
          <w:rStyle w:val="Hyperlink"/>
          <w:rFonts w:ascii="Times New Roman" w:hAnsi="Times New Roman" w:cs="Times New Roman"/>
          <w:i/>
          <w:color w:val="auto"/>
          <w:u w:val="none"/>
        </w:rPr>
        <w:t>Spirituality and ethics in management</w:t>
      </w:r>
      <w:r w:rsidRPr="00BA309F">
        <w:rPr>
          <w:rStyle w:val="Hyperlink"/>
          <w:rFonts w:ascii="Times New Roman" w:hAnsi="Times New Roman" w:cs="Times New Roman"/>
          <w:color w:val="auto"/>
          <w:u w:val="none"/>
        </w:rPr>
        <w:t>. Berlin/Heidelberg, Germany</w:t>
      </w:r>
      <w:r w:rsidR="007877D3">
        <w:rPr>
          <w:rStyle w:val="Hyperlink"/>
          <w:rFonts w:ascii="Times New Roman" w:hAnsi="Times New Roman" w:cs="Times New Roman"/>
          <w:color w:val="auto"/>
          <w:u w:val="none"/>
        </w:rPr>
        <w:t>:</w:t>
      </w:r>
      <w:r w:rsidRPr="00BA309F">
        <w:rPr>
          <w:rStyle w:val="Hyperlink"/>
          <w:rFonts w:ascii="Times New Roman" w:hAnsi="Times New Roman" w:cs="Times New Roman"/>
          <w:color w:val="auto"/>
          <w:u w:val="none"/>
        </w:rPr>
        <w:t xml:space="preserve"> Springer Science &amp; Business Media.</w:t>
      </w:r>
      <w:r>
        <w:rPr>
          <w:rStyle w:val="Hyperlink"/>
          <w:rFonts w:ascii="Times New Roman" w:hAnsi="Times New Roman" w:cs="Times New Roman"/>
          <w:color w:val="auto"/>
          <w:u w:val="none"/>
        </w:rPr>
        <w:t xml:space="preserve"> </w:t>
      </w:r>
    </w:p>
    <w:p w14:paraId="021BFDEA" w14:textId="77777777" w:rsidR="009E43F8" w:rsidRDefault="000B2802" w:rsidP="004B78A7">
      <w:pPr>
        <w:spacing w:line="480" w:lineRule="auto"/>
        <w:ind w:left="720" w:hanging="720"/>
        <w:rPr>
          <w:rFonts w:ascii="Times New Roman" w:hAnsi="Times New Roman" w:cs="Times New Roman"/>
        </w:rPr>
      </w:pPr>
      <w:r>
        <w:rPr>
          <w:rStyle w:val="Hyperlink"/>
          <w:rFonts w:ascii="Times New Roman" w:hAnsi="Times New Roman" w:cs="Times New Roman"/>
          <w:color w:val="auto"/>
          <w:u w:val="none"/>
        </w:rPr>
        <w:t xml:space="preserve"> </w:t>
      </w:r>
    </w:p>
    <w:p w14:paraId="06E8B25C" w14:textId="77777777" w:rsidR="009E43F8" w:rsidRPr="00FF3718" w:rsidRDefault="009E43F8" w:rsidP="004B78A7">
      <w:pPr>
        <w:spacing w:line="480" w:lineRule="auto"/>
        <w:ind w:left="720" w:hanging="720"/>
        <w:rPr>
          <w:rFonts w:ascii="Times New Roman" w:hAnsi="Times New Roman" w:cs="Times New Roman"/>
        </w:rPr>
      </w:pPr>
    </w:p>
    <w:p w14:paraId="280F1751" w14:textId="77777777" w:rsidR="009E01E5" w:rsidRPr="00457B7B" w:rsidRDefault="00457B7B" w:rsidP="00457B7B">
      <w:pPr>
        <w:rPr>
          <w:rFonts w:ascii="Times New Roman" w:eastAsia="Times New Roman" w:hAnsi="Times New Roman" w:cs="Times New Roman"/>
        </w:rPr>
      </w:pPr>
      <w:r>
        <w:br w:type="page"/>
      </w:r>
    </w:p>
    <w:p w14:paraId="65FE491E" w14:textId="77777777" w:rsidR="009E01E5" w:rsidRPr="00400465" w:rsidRDefault="009E01E5" w:rsidP="005851D9">
      <w:pPr>
        <w:pStyle w:val="APALevel0"/>
      </w:pPr>
      <w:bookmarkStart w:id="156" w:name="_Toc85615391"/>
      <w:r w:rsidRPr="00400465">
        <w:lastRenderedPageBreak/>
        <w:t>RELATED WORKS</w:t>
      </w:r>
      <w:bookmarkEnd w:id="156"/>
    </w:p>
    <w:p w14:paraId="6747F886" w14:textId="3C5A1F14" w:rsidR="00DF11F7" w:rsidRDefault="00DF11F7" w:rsidP="00DF11F7">
      <w:pPr>
        <w:spacing w:line="480" w:lineRule="auto"/>
        <w:ind w:left="630" w:hanging="630"/>
        <w:rPr>
          <w:rFonts w:ascii="Times New Roman" w:eastAsia="Times New Roman" w:hAnsi="Times New Roman" w:cs="Times New Roman"/>
        </w:rPr>
      </w:pPr>
      <w:r w:rsidRPr="00DF11F7">
        <w:rPr>
          <w:rFonts w:ascii="Times New Roman" w:eastAsia="Times New Roman" w:hAnsi="Times New Roman" w:cs="Times New Roman"/>
        </w:rPr>
        <w:t>Code of Ethics. (n.d.)</w:t>
      </w:r>
      <w:r w:rsidR="00DB5CA7">
        <w:rPr>
          <w:rFonts w:ascii="Times New Roman" w:eastAsia="Times New Roman" w:hAnsi="Times New Roman" w:cs="Times New Roman"/>
        </w:rPr>
        <w:t xml:space="preserve">. </w:t>
      </w:r>
      <w:r w:rsidRPr="00DF11F7">
        <w:rPr>
          <w:rFonts w:ascii="Times New Roman" w:eastAsia="Times New Roman" w:hAnsi="Times New Roman" w:cs="Times New Roman"/>
        </w:rPr>
        <w:t xml:space="preserve"> </w:t>
      </w:r>
      <w:hyperlink r:id="rId43" w:history="1">
        <w:r w:rsidRPr="00DF11F7">
          <w:rPr>
            <w:rFonts w:ascii="Times New Roman" w:eastAsia="Times New Roman" w:hAnsi="Times New Roman" w:cs="Times New Roman"/>
            <w:color w:val="0000FF"/>
            <w:u w:val="single"/>
          </w:rPr>
          <w:t>https://www.nar.realtor/about-nar/governing-documents/code-of-ethics</w:t>
        </w:r>
      </w:hyperlink>
    </w:p>
    <w:p w14:paraId="4F160F23" w14:textId="310F6A79" w:rsidR="00DF11F7" w:rsidRDefault="00DF11F7" w:rsidP="00DF11F7">
      <w:pPr>
        <w:spacing w:line="480" w:lineRule="auto"/>
        <w:ind w:left="720" w:hanging="720"/>
        <w:rPr>
          <w:rFonts w:ascii="Times New Roman" w:eastAsia="Times New Roman" w:hAnsi="Times New Roman" w:cs="Times New Roman"/>
          <w:color w:val="0000FF"/>
          <w:u w:val="single"/>
        </w:rPr>
      </w:pPr>
      <w:r w:rsidRPr="00DF11F7">
        <w:rPr>
          <w:rFonts w:ascii="Times New Roman" w:eastAsia="Times New Roman" w:hAnsi="Times New Roman" w:cs="Times New Roman"/>
        </w:rPr>
        <w:t>2014 Pathway to Professionalism. (n.d.)</w:t>
      </w:r>
      <w:r w:rsidR="00DB5CA7">
        <w:rPr>
          <w:rFonts w:ascii="Times New Roman" w:eastAsia="Times New Roman" w:hAnsi="Times New Roman" w:cs="Times New Roman"/>
        </w:rPr>
        <w:t xml:space="preserve">. </w:t>
      </w:r>
      <w:r w:rsidRPr="00DF11F7">
        <w:rPr>
          <w:rFonts w:ascii="Times New Roman" w:eastAsia="Times New Roman" w:hAnsi="Times New Roman" w:cs="Times New Roman"/>
        </w:rPr>
        <w:t xml:space="preserve"> </w:t>
      </w:r>
      <w:hyperlink r:id="rId44" w:history="1">
        <w:r w:rsidRPr="00DF11F7">
          <w:rPr>
            <w:rFonts w:ascii="Times New Roman" w:eastAsia="Times New Roman" w:hAnsi="Times New Roman" w:cs="Times New Roman"/>
            <w:color w:val="0000FF"/>
            <w:u w:val="single"/>
          </w:rPr>
          <w:t>https://www.nar.realtor/sites/default/files/publications/2014/Policy/2014-Pathways-to-Professionalism.pdf</w:t>
        </w:r>
      </w:hyperlink>
    </w:p>
    <w:p w14:paraId="6D40DE97" w14:textId="0D3519F7" w:rsidR="00E42FD1" w:rsidRDefault="00E42FD1" w:rsidP="00DF11F7">
      <w:pPr>
        <w:spacing w:line="480" w:lineRule="auto"/>
        <w:ind w:left="720" w:hanging="720"/>
        <w:rPr>
          <w:rFonts w:ascii="Times New Roman" w:eastAsia="Times New Roman" w:hAnsi="Times New Roman" w:cs="Times New Roman"/>
        </w:rPr>
      </w:pPr>
      <w:r w:rsidRPr="00E42FD1">
        <w:rPr>
          <w:rFonts w:ascii="Times New Roman" w:eastAsia="Times New Roman" w:hAnsi="Times New Roman" w:cs="Times New Roman"/>
        </w:rPr>
        <w:t xml:space="preserve">Creative Common Attribution-Non-Commercial 3.0 License. (n.d.). </w:t>
      </w:r>
      <w:hyperlink r:id="rId45" w:history="1">
        <w:r w:rsidRPr="00CC36F4">
          <w:rPr>
            <w:rStyle w:val="Hyperlink"/>
            <w:rFonts w:ascii="Times New Roman" w:eastAsia="Times New Roman" w:hAnsi="Times New Roman" w:cs="Times New Roman"/>
          </w:rPr>
          <w:t>http://creativecommons.org/licenses/by/3.0/</w:t>
        </w:r>
      </w:hyperlink>
      <w:r>
        <w:rPr>
          <w:rFonts w:ascii="Times New Roman" w:eastAsia="Times New Roman" w:hAnsi="Times New Roman" w:cs="Times New Roman"/>
        </w:rPr>
        <w:t xml:space="preserve"> </w:t>
      </w:r>
    </w:p>
    <w:p w14:paraId="4931DB57" w14:textId="4C4C41BE" w:rsidR="00C22012" w:rsidRPr="00DF11F7" w:rsidRDefault="00C22012" w:rsidP="00DF11F7">
      <w:pPr>
        <w:spacing w:line="48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eXp</w:t>
      </w:r>
      <w:proofErr w:type="spellEnd"/>
      <w:r>
        <w:rPr>
          <w:rFonts w:ascii="Times New Roman" w:eastAsia="Times New Roman" w:hAnsi="Times New Roman" w:cs="Times New Roman"/>
        </w:rPr>
        <w:t xml:space="preserve"> Realty Expand Mentoring Program</w:t>
      </w:r>
      <w:r w:rsidR="00706E99">
        <w:rPr>
          <w:rFonts w:ascii="Times New Roman" w:eastAsia="Times New Roman" w:hAnsi="Times New Roman" w:cs="Times New Roman"/>
        </w:rPr>
        <w:t xml:space="preserve"> Manual</w:t>
      </w:r>
    </w:p>
    <w:p w14:paraId="1C4F7F1E" w14:textId="77777777" w:rsidR="00936AC0" w:rsidRDefault="00936AC0" w:rsidP="00936AC0">
      <w:pPr>
        <w:pStyle w:val="BodyText"/>
        <w:ind w:left="720" w:hanging="720"/>
      </w:pPr>
    </w:p>
    <w:p w14:paraId="3A9E796E" w14:textId="77777777" w:rsidR="009E01E5" w:rsidRDefault="009E01E5" w:rsidP="006674F6">
      <w:pPr>
        <w:rPr>
          <w:rFonts w:ascii="Times New Roman" w:hAnsi="Times New Roman" w:cs="Times New Roman"/>
        </w:rPr>
      </w:pPr>
      <w:bookmarkStart w:id="157" w:name="CV"/>
      <w:bookmarkEnd w:id="154"/>
      <w:bookmarkEnd w:id="157"/>
    </w:p>
    <w:sectPr w:rsidR="009E01E5" w:rsidSect="009E01E5">
      <w:footerReference w:type="default" r:id="rId46"/>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Joshua Reichard" w:date="2023-04-05T17:04:00Z" w:initials="JDR">
    <w:p w14:paraId="6DAD9C86" w14:textId="77777777" w:rsidR="0088356F" w:rsidRDefault="0088356F" w:rsidP="008F563B">
      <w:pPr>
        <w:pStyle w:val="CommentText"/>
      </w:pPr>
      <w:r>
        <w:rPr>
          <w:rStyle w:val="CommentReference"/>
        </w:rPr>
        <w:annotationRef/>
      </w:r>
      <w:r>
        <w:t>State both Null and Alternate hypotheses. Use the format I am suggesting in H01.</w:t>
      </w:r>
    </w:p>
  </w:comment>
  <w:comment w:id="93" w:author="Joshua Reichard" w:date="2023-04-05T17:06:00Z" w:initials="JDR">
    <w:p w14:paraId="743EAFD4" w14:textId="3E1241E1" w:rsidR="0088356F" w:rsidRDefault="0088356F">
      <w:pPr>
        <w:pStyle w:val="CommentText"/>
      </w:pPr>
      <w:r>
        <w:rPr>
          <w:rStyle w:val="CommentReference"/>
        </w:rPr>
        <w:annotationRef/>
      </w:r>
      <w:r>
        <w:t>Be sure your research design type is clearly identified with adequate rationale. Can you expand on this?</w:t>
      </w:r>
    </w:p>
  </w:comment>
  <w:comment w:id="94" w:author="Joshua Reichard" w:date="2023-04-05T17:07:00Z" w:initials="JDR">
    <w:p w14:paraId="57EE1718" w14:textId="77777777" w:rsidR="0088356F" w:rsidRDefault="0088356F" w:rsidP="00C83AF8">
      <w:pPr>
        <w:pStyle w:val="CommentText"/>
      </w:pPr>
      <w:r>
        <w:rPr>
          <w:rStyle w:val="CommentReference"/>
        </w:rPr>
        <w:annotationRef/>
      </w:r>
      <w:r>
        <w:t>This is a quasi-experimental, split-group comparison design.</w:t>
      </w:r>
    </w:p>
  </w:comment>
  <w:comment w:id="96" w:author="Joshua Reichard" w:date="2023-04-05T17:06:00Z" w:initials="JDR">
    <w:p w14:paraId="0DC576D8" w14:textId="07B7C3A3" w:rsidR="0088356F" w:rsidRDefault="0088356F" w:rsidP="004776B2">
      <w:pPr>
        <w:pStyle w:val="CommentText"/>
      </w:pPr>
      <w:r>
        <w:rPr>
          <w:rStyle w:val="CommentReference"/>
        </w:rPr>
        <w:annotationRef/>
      </w:r>
      <w:r>
        <w:t>Revised based on feedback in Chapter 1.</w:t>
      </w:r>
    </w:p>
  </w:comment>
  <w:comment w:id="124" w:author="Joshua Reichard" w:date="2023-04-05T17:05:00Z" w:initials="JDR">
    <w:p w14:paraId="7E1B4AC4" w14:textId="341C8FAB" w:rsidR="0088356F" w:rsidRDefault="0088356F">
      <w:pPr>
        <w:pStyle w:val="CommentText"/>
      </w:pPr>
      <w:r>
        <w:rPr>
          <w:rStyle w:val="CommentReference"/>
        </w:rPr>
        <w:annotationRef/>
      </w:r>
      <w:r>
        <w:t>Hypotheses should be formatted as follows: "Ho1: No statistically significant difference exists between..." and "Ha1: A statistically significant difference exists between..." -- formatting hypotheses correctly is important to establish a strong research design.</w:t>
      </w:r>
    </w:p>
  </w:comment>
  <w:comment w:id="128" w:author="Joshua Reichard" w:date="2023-04-05T17:05:00Z" w:initials="JDR">
    <w:p w14:paraId="0EE9D6FC" w14:textId="77777777" w:rsidR="0088356F" w:rsidRDefault="0088356F" w:rsidP="00474377">
      <w:pPr>
        <w:pStyle w:val="CommentText"/>
      </w:pPr>
      <w:r>
        <w:rPr>
          <w:rStyle w:val="CommentReference"/>
        </w:rPr>
        <w:annotationRef/>
      </w:r>
      <w:r>
        <w:t>Difference BETWEEN what and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D9C86" w15:done="0"/>
  <w15:commentEx w15:paraId="743EAFD4" w15:done="0"/>
  <w15:commentEx w15:paraId="57EE1718" w15:done="0"/>
  <w15:commentEx w15:paraId="0DC576D8" w15:done="0"/>
  <w15:commentEx w15:paraId="7E1B4AC4" w15:done="0"/>
  <w15:commentEx w15:paraId="0EE9D6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28B2" w16cex:dateUtc="2023-04-05T21:04:00Z"/>
  <w16cex:commentExtensible w16cex:durableId="27D8292F" w16cex:dateUtc="2023-04-05T21:06:00Z"/>
  <w16cex:commentExtensible w16cex:durableId="27D82946" w16cex:dateUtc="2023-04-05T21:07:00Z"/>
  <w16cex:commentExtensible w16cex:durableId="27D828FD" w16cex:dateUtc="2023-04-05T21:06:00Z"/>
  <w16cex:commentExtensible w16cex:durableId="27D828E6" w16cex:dateUtc="2023-04-05T21:05:00Z"/>
  <w16cex:commentExtensible w16cex:durableId="27D828D9" w16cex:dateUtc="2023-04-05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D9C86" w16cid:durableId="27D828B2"/>
  <w16cid:commentId w16cid:paraId="743EAFD4" w16cid:durableId="27D8292F"/>
  <w16cid:commentId w16cid:paraId="57EE1718" w16cid:durableId="27D82946"/>
  <w16cid:commentId w16cid:paraId="0DC576D8" w16cid:durableId="27D828FD"/>
  <w16cid:commentId w16cid:paraId="7E1B4AC4" w16cid:durableId="27D828E6"/>
  <w16cid:commentId w16cid:paraId="0EE9D6FC" w16cid:durableId="27D828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7EF5" w14:textId="77777777" w:rsidR="00A44BE2" w:rsidRDefault="00A44BE2" w:rsidP="005E5B08">
      <w:r>
        <w:separator/>
      </w:r>
    </w:p>
  </w:endnote>
  <w:endnote w:type="continuationSeparator" w:id="0">
    <w:p w14:paraId="6A0F67EE" w14:textId="77777777" w:rsidR="00A44BE2" w:rsidRDefault="00A44BE2"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6CDD" w14:textId="1C4AA598" w:rsidR="005A1E4C" w:rsidRDefault="005A1E4C"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0369">
      <w:rPr>
        <w:rStyle w:val="PageNumber"/>
        <w:noProof/>
      </w:rPr>
      <w:t>3</w:t>
    </w:r>
    <w:r>
      <w:rPr>
        <w:rStyle w:val="PageNumber"/>
      </w:rPr>
      <w:fldChar w:fldCharType="end"/>
    </w:r>
  </w:p>
  <w:p w14:paraId="5D6233F9" w14:textId="77777777" w:rsidR="005A1E4C" w:rsidRDefault="005A1E4C">
    <w:pPr>
      <w:pStyle w:val="Footer"/>
    </w:pPr>
  </w:p>
  <w:p w14:paraId="1B70C18F" w14:textId="77777777" w:rsidR="005A1E4C" w:rsidRDefault="005A1E4C"/>
  <w:p w14:paraId="4FBE4638" w14:textId="77777777" w:rsidR="005A1E4C" w:rsidRDefault="005A1E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204537"/>
      <w:docPartObj>
        <w:docPartGallery w:val="Page Numbers (Bottom of Page)"/>
        <w:docPartUnique/>
      </w:docPartObj>
    </w:sdtPr>
    <w:sdtEndPr>
      <w:rPr>
        <w:color w:val="7F7F7F" w:themeColor="background1" w:themeShade="7F"/>
        <w:spacing w:val="60"/>
      </w:rPr>
    </w:sdtEndPr>
    <w:sdtContent>
      <w:p w14:paraId="749ED120" w14:textId="310FA9B5" w:rsidR="005A1E4C" w:rsidRDefault="005A1E4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110369">
          <w:rPr>
            <w:color w:val="7F7F7F" w:themeColor="background1" w:themeShade="7F"/>
            <w:spacing w:val="60"/>
          </w:rPr>
          <w:t xml:space="preserve">        </w:t>
        </w:r>
        <w:r>
          <w:rPr>
            <w:color w:val="7F7F7F" w:themeColor="background1" w:themeShade="7F"/>
            <w:spacing w:val="60"/>
          </w:rPr>
          <w:tab/>
          <w:t xml:space="preserve">J. Lynn </w:t>
        </w:r>
        <w:proofErr w:type="spellStart"/>
        <w:r>
          <w:rPr>
            <w:color w:val="7F7F7F" w:themeColor="background1" w:themeShade="7F"/>
            <w:spacing w:val="60"/>
          </w:rPr>
          <w:t>Kronk</w:t>
        </w:r>
        <w:proofErr w:type="spellEnd"/>
        <w:r>
          <w:rPr>
            <w:color w:val="7F7F7F" w:themeColor="background1" w:themeShade="7F"/>
            <w:spacing w:val="60"/>
          </w:rPr>
          <w:t xml:space="preserve">, </w:t>
        </w:r>
        <w:r w:rsidR="00110369">
          <w:rPr>
            <w:color w:val="7F7F7F" w:themeColor="background1" w:themeShade="7F"/>
            <w:spacing w:val="60"/>
          </w:rPr>
          <w:t>PhD</w:t>
        </w:r>
        <w:r>
          <w:rPr>
            <w:color w:val="7F7F7F" w:themeColor="background1" w:themeShade="7F"/>
            <w:spacing w:val="60"/>
          </w:rPr>
          <w:t>202</w:t>
        </w:r>
        <w:r w:rsidR="00110369">
          <w:rPr>
            <w:color w:val="7F7F7F" w:themeColor="background1" w:themeShade="7F"/>
            <w:spacing w:val="60"/>
          </w:rPr>
          <w:t>3</w:t>
        </w:r>
      </w:p>
    </w:sdtContent>
  </w:sdt>
  <w:p w14:paraId="67380E15" w14:textId="77777777" w:rsidR="005A1E4C" w:rsidRDefault="005A1E4C">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7BC9" w14:textId="77777777" w:rsidR="00A44BE2" w:rsidRDefault="00A44BE2" w:rsidP="005E5B08">
      <w:r>
        <w:separator/>
      </w:r>
    </w:p>
  </w:footnote>
  <w:footnote w:type="continuationSeparator" w:id="0">
    <w:p w14:paraId="6E7A855A" w14:textId="77777777" w:rsidR="00A44BE2" w:rsidRDefault="00A44BE2" w:rsidP="005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353B" w14:textId="77777777" w:rsidR="005A1E4C" w:rsidRDefault="005A1E4C"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316AC624" w14:textId="77777777" w:rsidR="005A1E4C" w:rsidRDefault="005A1E4C" w:rsidP="009E01E5">
    <w:pPr>
      <w:pStyle w:val="Header"/>
      <w:ind w:right="360"/>
    </w:pPr>
  </w:p>
  <w:p w14:paraId="684033A4" w14:textId="77777777" w:rsidR="005A1E4C" w:rsidRDefault="005A1E4C"/>
  <w:p w14:paraId="020A0175" w14:textId="77777777" w:rsidR="005A1E4C" w:rsidRDefault="005A1E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2559B"/>
    <w:multiLevelType w:val="hybridMultilevel"/>
    <w:tmpl w:val="0A76C29C"/>
    <w:lvl w:ilvl="0" w:tplc="D1982A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9733A6"/>
    <w:multiLevelType w:val="hybridMultilevel"/>
    <w:tmpl w:val="63C6F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436153">
    <w:abstractNumId w:val="1"/>
  </w:num>
  <w:num w:numId="2" w16cid:durableId="1800032212">
    <w:abstractNumId w:val="16"/>
  </w:num>
  <w:num w:numId="3" w16cid:durableId="1710914278">
    <w:abstractNumId w:val="9"/>
  </w:num>
  <w:num w:numId="4" w16cid:durableId="1960799453">
    <w:abstractNumId w:val="14"/>
  </w:num>
  <w:num w:numId="5" w16cid:durableId="1072969186">
    <w:abstractNumId w:val="13"/>
  </w:num>
  <w:num w:numId="6" w16cid:durableId="370418407">
    <w:abstractNumId w:val="12"/>
  </w:num>
  <w:num w:numId="7" w16cid:durableId="1167986402">
    <w:abstractNumId w:val="6"/>
  </w:num>
  <w:num w:numId="8" w16cid:durableId="370502140">
    <w:abstractNumId w:val="3"/>
  </w:num>
  <w:num w:numId="9" w16cid:durableId="217321657">
    <w:abstractNumId w:val="11"/>
  </w:num>
  <w:num w:numId="10" w16cid:durableId="1373766048">
    <w:abstractNumId w:val="2"/>
  </w:num>
  <w:num w:numId="11" w16cid:durableId="209463565">
    <w:abstractNumId w:val="17"/>
  </w:num>
  <w:num w:numId="12" w16cid:durableId="990404783">
    <w:abstractNumId w:val="0"/>
  </w:num>
  <w:num w:numId="13" w16cid:durableId="995303785">
    <w:abstractNumId w:val="5"/>
  </w:num>
  <w:num w:numId="14" w16cid:durableId="287321283">
    <w:abstractNumId w:val="7"/>
  </w:num>
  <w:num w:numId="15" w16cid:durableId="425426120">
    <w:abstractNumId w:val="8"/>
  </w:num>
  <w:num w:numId="16" w16cid:durableId="814448203">
    <w:abstractNumId w:val="15"/>
  </w:num>
  <w:num w:numId="17" w16cid:durableId="1333216994">
    <w:abstractNumId w:val="10"/>
  </w:num>
  <w:num w:numId="18" w16cid:durableId="1293439506">
    <w:abstractNumId w:val="18"/>
  </w:num>
  <w:num w:numId="19" w16cid:durableId="559635692">
    <w:abstractNumId w:val="4"/>
  </w:num>
  <w:num w:numId="20" w16cid:durableId="185337865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toral Research Reviewer">
    <w15:presenceInfo w15:providerId="None" w15:userId="Doctoral Research Reviewer"/>
  </w15:person>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wMzI2MTE1NjQzMrVQ0lEKTi0uzszPAykwsqwFAN0JQOwtAAAA"/>
  </w:docVars>
  <w:rsids>
    <w:rsidRoot w:val="001706E3"/>
    <w:rsid w:val="000053B8"/>
    <w:rsid w:val="00006BEA"/>
    <w:rsid w:val="00006E74"/>
    <w:rsid w:val="00017A08"/>
    <w:rsid w:val="000246EE"/>
    <w:rsid w:val="00027F69"/>
    <w:rsid w:val="00030583"/>
    <w:rsid w:val="00036B4B"/>
    <w:rsid w:val="00041B08"/>
    <w:rsid w:val="00044D6A"/>
    <w:rsid w:val="000600D6"/>
    <w:rsid w:val="00065D6A"/>
    <w:rsid w:val="00066326"/>
    <w:rsid w:val="00066453"/>
    <w:rsid w:val="00067791"/>
    <w:rsid w:val="00067F7C"/>
    <w:rsid w:val="00077BA4"/>
    <w:rsid w:val="000861B0"/>
    <w:rsid w:val="00086711"/>
    <w:rsid w:val="00093CC2"/>
    <w:rsid w:val="00094572"/>
    <w:rsid w:val="0009487C"/>
    <w:rsid w:val="000A404D"/>
    <w:rsid w:val="000B225A"/>
    <w:rsid w:val="000B2802"/>
    <w:rsid w:val="000B6538"/>
    <w:rsid w:val="000C5031"/>
    <w:rsid w:val="000D2108"/>
    <w:rsid w:val="000D7572"/>
    <w:rsid w:val="000E26DF"/>
    <w:rsid w:val="000E6542"/>
    <w:rsid w:val="000E6DC1"/>
    <w:rsid w:val="00100A4D"/>
    <w:rsid w:val="00104097"/>
    <w:rsid w:val="00110369"/>
    <w:rsid w:val="00112C14"/>
    <w:rsid w:val="001131FB"/>
    <w:rsid w:val="001155E0"/>
    <w:rsid w:val="00115E07"/>
    <w:rsid w:val="00117850"/>
    <w:rsid w:val="0012212E"/>
    <w:rsid w:val="00122710"/>
    <w:rsid w:val="00131A56"/>
    <w:rsid w:val="00135825"/>
    <w:rsid w:val="00136309"/>
    <w:rsid w:val="00143BFE"/>
    <w:rsid w:val="00144F4C"/>
    <w:rsid w:val="0014526F"/>
    <w:rsid w:val="00146924"/>
    <w:rsid w:val="00166B17"/>
    <w:rsid w:val="00167DD1"/>
    <w:rsid w:val="001706E3"/>
    <w:rsid w:val="00175CAD"/>
    <w:rsid w:val="00176BAD"/>
    <w:rsid w:val="00181F5B"/>
    <w:rsid w:val="00185E25"/>
    <w:rsid w:val="001930A7"/>
    <w:rsid w:val="0019544D"/>
    <w:rsid w:val="001A0320"/>
    <w:rsid w:val="001A6CF4"/>
    <w:rsid w:val="001B08C4"/>
    <w:rsid w:val="001B6C4A"/>
    <w:rsid w:val="001C5948"/>
    <w:rsid w:val="001D1038"/>
    <w:rsid w:val="001D26DA"/>
    <w:rsid w:val="001D712F"/>
    <w:rsid w:val="001F6559"/>
    <w:rsid w:val="002037FA"/>
    <w:rsid w:val="00210FB3"/>
    <w:rsid w:val="00211A4D"/>
    <w:rsid w:val="00212482"/>
    <w:rsid w:val="0021441A"/>
    <w:rsid w:val="0022540E"/>
    <w:rsid w:val="00236A96"/>
    <w:rsid w:val="00246069"/>
    <w:rsid w:val="0025111D"/>
    <w:rsid w:val="002520B8"/>
    <w:rsid w:val="002530C1"/>
    <w:rsid w:val="002532B5"/>
    <w:rsid w:val="00255274"/>
    <w:rsid w:val="0025660E"/>
    <w:rsid w:val="00261A4C"/>
    <w:rsid w:val="00266FB8"/>
    <w:rsid w:val="0026785A"/>
    <w:rsid w:val="00267CF7"/>
    <w:rsid w:val="00272CAB"/>
    <w:rsid w:val="00277C06"/>
    <w:rsid w:val="00284704"/>
    <w:rsid w:val="0029431C"/>
    <w:rsid w:val="00294EE7"/>
    <w:rsid w:val="00297FCC"/>
    <w:rsid w:val="002A1905"/>
    <w:rsid w:val="002A2C39"/>
    <w:rsid w:val="002B03F2"/>
    <w:rsid w:val="002B0FA0"/>
    <w:rsid w:val="002B1531"/>
    <w:rsid w:val="002B3D6D"/>
    <w:rsid w:val="002C49A0"/>
    <w:rsid w:val="002C5136"/>
    <w:rsid w:val="002C6AB0"/>
    <w:rsid w:val="002D220C"/>
    <w:rsid w:val="002D7C4D"/>
    <w:rsid w:val="002E005B"/>
    <w:rsid w:val="002E224D"/>
    <w:rsid w:val="002E5812"/>
    <w:rsid w:val="002E6131"/>
    <w:rsid w:val="002E6E62"/>
    <w:rsid w:val="0030088A"/>
    <w:rsid w:val="00302069"/>
    <w:rsid w:val="003040A2"/>
    <w:rsid w:val="00304414"/>
    <w:rsid w:val="0030792E"/>
    <w:rsid w:val="00310AFC"/>
    <w:rsid w:val="003112ED"/>
    <w:rsid w:val="0032453E"/>
    <w:rsid w:val="0032528C"/>
    <w:rsid w:val="00325539"/>
    <w:rsid w:val="00325864"/>
    <w:rsid w:val="003263B2"/>
    <w:rsid w:val="00336B15"/>
    <w:rsid w:val="0034147C"/>
    <w:rsid w:val="00343BBD"/>
    <w:rsid w:val="00351610"/>
    <w:rsid w:val="00351E2C"/>
    <w:rsid w:val="0035227F"/>
    <w:rsid w:val="003523F4"/>
    <w:rsid w:val="00353D6E"/>
    <w:rsid w:val="00353F52"/>
    <w:rsid w:val="00355328"/>
    <w:rsid w:val="0035543A"/>
    <w:rsid w:val="00355D9B"/>
    <w:rsid w:val="00364A3B"/>
    <w:rsid w:val="003660EF"/>
    <w:rsid w:val="00367006"/>
    <w:rsid w:val="00386938"/>
    <w:rsid w:val="0039613A"/>
    <w:rsid w:val="003A33EC"/>
    <w:rsid w:val="003B0292"/>
    <w:rsid w:val="003B3C1C"/>
    <w:rsid w:val="003B3EE1"/>
    <w:rsid w:val="003B49A8"/>
    <w:rsid w:val="003C4DF4"/>
    <w:rsid w:val="003D2078"/>
    <w:rsid w:val="003D301F"/>
    <w:rsid w:val="003D5D59"/>
    <w:rsid w:val="003D6D09"/>
    <w:rsid w:val="003D7218"/>
    <w:rsid w:val="003E0904"/>
    <w:rsid w:val="003E579E"/>
    <w:rsid w:val="003F2543"/>
    <w:rsid w:val="003F50ED"/>
    <w:rsid w:val="00400465"/>
    <w:rsid w:val="00401187"/>
    <w:rsid w:val="00406B12"/>
    <w:rsid w:val="00410A31"/>
    <w:rsid w:val="00411DC6"/>
    <w:rsid w:val="004137C2"/>
    <w:rsid w:val="0041545C"/>
    <w:rsid w:val="00420A86"/>
    <w:rsid w:val="00425C15"/>
    <w:rsid w:val="00435578"/>
    <w:rsid w:val="00437895"/>
    <w:rsid w:val="0044284F"/>
    <w:rsid w:val="004500DA"/>
    <w:rsid w:val="00451E7C"/>
    <w:rsid w:val="00453050"/>
    <w:rsid w:val="00457B7B"/>
    <w:rsid w:val="004644CF"/>
    <w:rsid w:val="00466A32"/>
    <w:rsid w:val="004673AD"/>
    <w:rsid w:val="00471A38"/>
    <w:rsid w:val="004761CA"/>
    <w:rsid w:val="00480347"/>
    <w:rsid w:val="00494CCC"/>
    <w:rsid w:val="00497165"/>
    <w:rsid w:val="0049740F"/>
    <w:rsid w:val="004A317D"/>
    <w:rsid w:val="004A4778"/>
    <w:rsid w:val="004B4BBD"/>
    <w:rsid w:val="004B78A7"/>
    <w:rsid w:val="004C04F6"/>
    <w:rsid w:val="004C060F"/>
    <w:rsid w:val="004C13EF"/>
    <w:rsid w:val="004C1CEC"/>
    <w:rsid w:val="004C2F71"/>
    <w:rsid w:val="004C78EE"/>
    <w:rsid w:val="004C7923"/>
    <w:rsid w:val="004D05C7"/>
    <w:rsid w:val="004D672B"/>
    <w:rsid w:val="004D7FC0"/>
    <w:rsid w:val="004E5630"/>
    <w:rsid w:val="004F2BD7"/>
    <w:rsid w:val="004F5E25"/>
    <w:rsid w:val="005036AF"/>
    <w:rsid w:val="00517F9E"/>
    <w:rsid w:val="005217C8"/>
    <w:rsid w:val="00521E61"/>
    <w:rsid w:val="00526FDE"/>
    <w:rsid w:val="0053586C"/>
    <w:rsid w:val="00540370"/>
    <w:rsid w:val="00544E3E"/>
    <w:rsid w:val="00550807"/>
    <w:rsid w:val="00553A82"/>
    <w:rsid w:val="00554F09"/>
    <w:rsid w:val="00555A38"/>
    <w:rsid w:val="00563B1F"/>
    <w:rsid w:val="00565278"/>
    <w:rsid w:val="00572B1B"/>
    <w:rsid w:val="00572C5C"/>
    <w:rsid w:val="00575879"/>
    <w:rsid w:val="00580716"/>
    <w:rsid w:val="00580CBF"/>
    <w:rsid w:val="005851D9"/>
    <w:rsid w:val="00585B40"/>
    <w:rsid w:val="00586CDB"/>
    <w:rsid w:val="00593909"/>
    <w:rsid w:val="00594553"/>
    <w:rsid w:val="005961BF"/>
    <w:rsid w:val="0059711F"/>
    <w:rsid w:val="005A17AC"/>
    <w:rsid w:val="005A1E4C"/>
    <w:rsid w:val="005B2740"/>
    <w:rsid w:val="005B2F9E"/>
    <w:rsid w:val="005C0822"/>
    <w:rsid w:val="005C599A"/>
    <w:rsid w:val="005C5E43"/>
    <w:rsid w:val="005C7B31"/>
    <w:rsid w:val="005D1BCA"/>
    <w:rsid w:val="005D319A"/>
    <w:rsid w:val="005D33A6"/>
    <w:rsid w:val="005E5B08"/>
    <w:rsid w:val="005E6DF0"/>
    <w:rsid w:val="005F00C4"/>
    <w:rsid w:val="005F1EC8"/>
    <w:rsid w:val="005F3904"/>
    <w:rsid w:val="005F5834"/>
    <w:rsid w:val="0060141F"/>
    <w:rsid w:val="00604428"/>
    <w:rsid w:val="00606467"/>
    <w:rsid w:val="00613A5A"/>
    <w:rsid w:val="0062040F"/>
    <w:rsid w:val="00623AFD"/>
    <w:rsid w:val="00624464"/>
    <w:rsid w:val="0063178A"/>
    <w:rsid w:val="00631AAB"/>
    <w:rsid w:val="00641983"/>
    <w:rsid w:val="00643C0B"/>
    <w:rsid w:val="00646D3F"/>
    <w:rsid w:val="006474FF"/>
    <w:rsid w:val="0066483D"/>
    <w:rsid w:val="00665FA2"/>
    <w:rsid w:val="006674F6"/>
    <w:rsid w:val="00670614"/>
    <w:rsid w:val="0068630E"/>
    <w:rsid w:val="00686EF7"/>
    <w:rsid w:val="00696FC8"/>
    <w:rsid w:val="006971F5"/>
    <w:rsid w:val="006972FF"/>
    <w:rsid w:val="006B0281"/>
    <w:rsid w:val="006C0620"/>
    <w:rsid w:val="006C3DFA"/>
    <w:rsid w:val="006C505F"/>
    <w:rsid w:val="006D244B"/>
    <w:rsid w:val="006D2B16"/>
    <w:rsid w:val="006D58D7"/>
    <w:rsid w:val="006E5786"/>
    <w:rsid w:val="006F0190"/>
    <w:rsid w:val="006F4F56"/>
    <w:rsid w:val="00706E99"/>
    <w:rsid w:val="00707230"/>
    <w:rsid w:val="00710D0D"/>
    <w:rsid w:val="007149C2"/>
    <w:rsid w:val="00717ACD"/>
    <w:rsid w:val="00720580"/>
    <w:rsid w:val="007207C9"/>
    <w:rsid w:val="00727CF8"/>
    <w:rsid w:val="00740A8A"/>
    <w:rsid w:val="00741921"/>
    <w:rsid w:val="00745F70"/>
    <w:rsid w:val="00746928"/>
    <w:rsid w:val="007540EF"/>
    <w:rsid w:val="00765084"/>
    <w:rsid w:val="00765B06"/>
    <w:rsid w:val="0077219A"/>
    <w:rsid w:val="00776164"/>
    <w:rsid w:val="0077630C"/>
    <w:rsid w:val="00787214"/>
    <w:rsid w:val="007877D3"/>
    <w:rsid w:val="00791151"/>
    <w:rsid w:val="0079546F"/>
    <w:rsid w:val="0079784D"/>
    <w:rsid w:val="00797921"/>
    <w:rsid w:val="007A6629"/>
    <w:rsid w:val="007A74F0"/>
    <w:rsid w:val="007B73C6"/>
    <w:rsid w:val="007C270B"/>
    <w:rsid w:val="007E0C3C"/>
    <w:rsid w:val="007F683A"/>
    <w:rsid w:val="007F7A93"/>
    <w:rsid w:val="0080364E"/>
    <w:rsid w:val="00807C83"/>
    <w:rsid w:val="00814EE9"/>
    <w:rsid w:val="00817A3C"/>
    <w:rsid w:val="00824A24"/>
    <w:rsid w:val="00830960"/>
    <w:rsid w:val="0083535E"/>
    <w:rsid w:val="00835AF3"/>
    <w:rsid w:val="00835D10"/>
    <w:rsid w:val="00844483"/>
    <w:rsid w:val="00850090"/>
    <w:rsid w:val="00853885"/>
    <w:rsid w:val="008559B1"/>
    <w:rsid w:val="0087205C"/>
    <w:rsid w:val="008811EC"/>
    <w:rsid w:val="0088356F"/>
    <w:rsid w:val="008855C1"/>
    <w:rsid w:val="00895469"/>
    <w:rsid w:val="008A0B70"/>
    <w:rsid w:val="008A5836"/>
    <w:rsid w:val="008B0860"/>
    <w:rsid w:val="008B10DF"/>
    <w:rsid w:val="008B2BA2"/>
    <w:rsid w:val="008B40F6"/>
    <w:rsid w:val="008B48CA"/>
    <w:rsid w:val="008B4BF1"/>
    <w:rsid w:val="008B67E7"/>
    <w:rsid w:val="008C036B"/>
    <w:rsid w:val="008C300C"/>
    <w:rsid w:val="008C39C3"/>
    <w:rsid w:val="008C4512"/>
    <w:rsid w:val="008C4D05"/>
    <w:rsid w:val="008C5982"/>
    <w:rsid w:val="008D5FB2"/>
    <w:rsid w:val="008F3363"/>
    <w:rsid w:val="008F6F64"/>
    <w:rsid w:val="009016E6"/>
    <w:rsid w:val="00904728"/>
    <w:rsid w:val="00912ADA"/>
    <w:rsid w:val="00916B24"/>
    <w:rsid w:val="00921B49"/>
    <w:rsid w:val="00924452"/>
    <w:rsid w:val="0092446C"/>
    <w:rsid w:val="009250B2"/>
    <w:rsid w:val="009252F0"/>
    <w:rsid w:val="0092548A"/>
    <w:rsid w:val="0092629A"/>
    <w:rsid w:val="009300EC"/>
    <w:rsid w:val="0093052D"/>
    <w:rsid w:val="00936AC0"/>
    <w:rsid w:val="00945D8C"/>
    <w:rsid w:val="00947B3D"/>
    <w:rsid w:val="00960C11"/>
    <w:rsid w:val="00965FB8"/>
    <w:rsid w:val="00971080"/>
    <w:rsid w:val="009765FE"/>
    <w:rsid w:val="009879CE"/>
    <w:rsid w:val="0099250E"/>
    <w:rsid w:val="009950DA"/>
    <w:rsid w:val="009973E9"/>
    <w:rsid w:val="009A543C"/>
    <w:rsid w:val="009B1381"/>
    <w:rsid w:val="009B4C06"/>
    <w:rsid w:val="009B5488"/>
    <w:rsid w:val="009B671F"/>
    <w:rsid w:val="009B7C00"/>
    <w:rsid w:val="009C3482"/>
    <w:rsid w:val="009D753C"/>
    <w:rsid w:val="009E01E5"/>
    <w:rsid w:val="009E0633"/>
    <w:rsid w:val="009E12F0"/>
    <w:rsid w:val="009E43F8"/>
    <w:rsid w:val="009F4E4A"/>
    <w:rsid w:val="00A00DE0"/>
    <w:rsid w:val="00A04B06"/>
    <w:rsid w:val="00A056D4"/>
    <w:rsid w:val="00A06766"/>
    <w:rsid w:val="00A1433B"/>
    <w:rsid w:val="00A156F8"/>
    <w:rsid w:val="00A15DA6"/>
    <w:rsid w:val="00A30126"/>
    <w:rsid w:val="00A32F2D"/>
    <w:rsid w:val="00A41AB5"/>
    <w:rsid w:val="00A4261A"/>
    <w:rsid w:val="00A44BE2"/>
    <w:rsid w:val="00A44C40"/>
    <w:rsid w:val="00A47319"/>
    <w:rsid w:val="00A55081"/>
    <w:rsid w:val="00A570A4"/>
    <w:rsid w:val="00A62FEF"/>
    <w:rsid w:val="00A63D0D"/>
    <w:rsid w:val="00A72A19"/>
    <w:rsid w:val="00A87878"/>
    <w:rsid w:val="00A91358"/>
    <w:rsid w:val="00A92B8D"/>
    <w:rsid w:val="00A968CB"/>
    <w:rsid w:val="00A9771A"/>
    <w:rsid w:val="00AA006A"/>
    <w:rsid w:val="00AA4282"/>
    <w:rsid w:val="00AB71DC"/>
    <w:rsid w:val="00AD6D24"/>
    <w:rsid w:val="00AE1D94"/>
    <w:rsid w:val="00AE69C7"/>
    <w:rsid w:val="00AE7402"/>
    <w:rsid w:val="00AF24C5"/>
    <w:rsid w:val="00B00F33"/>
    <w:rsid w:val="00B041D3"/>
    <w:rsid w:val="00B1062D"/>
    <w:rsid w:val="00B10C4E"/>
    <w:rsid w:val="00B110D1"/>
    <w:rsid w:val="00B154C2"/>
    <w:rsid w:val="00B17E92"/>
    <w:rsid w:val="00B233A4"/>
    <w:rsid w:val="00B234F4"/>
    <w:rsid w:val="00B25002"/>
    <w:rsid w:val="00B260CF"/>
    <w:rsid w:val="00B371E2"/>
    <w:rsid w:val="00B415AD"/>
    <w:rsid w:val="00B509FB"/>
    <w:rsid w:val="00B51B13"/>
    <w:rsid w:val="00B610E2"/>
    <w:rsid w:val="00B61FEC"/>
    <w:rsid w:val="00B677AE"/>
    <w:rsid w:val="00B71A79"/>
    <w:rsid w:val="00B73D6A"/>
    <w:rsid w:val="00B75CAC"/>
    <w:rsid w:val="00B84FB1"/>
    <w:rsid w:val="00B85766"/>
    <w:rsid w:val="00B90269"/>
    <w:rsid w:val="00BA04BB"/>
    <w:rsid w:val="00BA0D6B"/>
    <w:rsid w:val="00BA309F"/>
    <w:rsid w:val="00BA44F8"/>
    <w:rsid w:val="00BA4E19"/>
    <w:rsid w:val="00BB1129"/>
    <w:rsid w:val="00BB3936"/>
    <w:rsid w:val="00BC3C71"/>
    <w:rsid w:val="00BD0528"/>
    <w:rsid w:val="00BD1C92"/>
    <w:rsid w:val="00BD2A8C"/>
    <w:rsid w:val="00BD721D"/>
    <w:rsid w:val="00BD75DB"/>
    <w:rsid w:val="00BE08AC"/>
    <w:rsid w:val="00BE4AAB"/>
    <w:rsid w:val="00BF2757"/>
    <w:rsid w:val="00BF4821"/>
    <w:rsid w:val="00BF5A03"/>
    <w:rsid w:val="00BF5B67"/>
    <w:rsid w:val="00BF5FE5"/>
    <w:rsid w:val="00BF6A33"/>
    <w:rsid w:val="00BF7199"/>
    <w:rsid w:val="00BF76A5"/>
    <w:rsid w:val="00C02437"/>
    <w:rsid w:val="00C06E78"/>
    <w:rsid w:val="00C14CD5"/>
    <w:rsid w:val="00C22012"/>
    <w:rsid w:val="00C24115"/>
    <w:rsid w:val="00C32676"/>
    <w:rsid w:val="00C34D80"/>
    <w:rsid w:val="00C3633D"/>
    <w:rsid w:val="00C36F07"/>
    <w:rsid w:val="00C42EB3"/>
    <w:rsid w:val="00C4664C"/>
    <w:rsid w:val="00C53C86"/>
    <w:rsid w:val="00C56946"/>
    <w:rsid w:val="00C642B7"/>
    <w:rsid w:val="00C67F19"/>
    <w:rsid w:val="00C7152D"/>
    <w:rsid w:val="00C74597"/>
    <w:rsid w:val="00C75143"/>
    <w:rsid w:val="00C81DF2"/>
    <w:rsid w:val="00C8403D"/>
    <w:rsid w:val="00C84C20"/>
    <w:rsid w:val="00C850B1"/>
    <w:rsid w:val="00C862D9"/>
    <w:rsid w:val="00C86A33"/>
    <w:rsid w:val="00C876D5"/>
    <w:rsid w:val="00C93211"/>
    <w:rsid w:val="00C94A00"/>
    <w:rsid w:val="00C9541E"/>
    <w:rsid w:val="00C95B3E"/>
    <w:rsid w:val="00CC3FBB"/>
    <w:rsid w:val="00CC4613"/>
    <w:rsid w:val="00CC7E15"/>
    <w:rsid w:val="00CD6676"/>
    <w:rsid w:val="00CE18B1"/>
    <w:rsid w:val="00CE7D17"/>
    <w:rsid w:val="00CF2E53"/>
    <w:rsid w:val="00D01590"/>
    <w:rsid w:val="00D05055"/>
    <w:rsid w:val="00D06955"/>
    <w:rsid w:val="00D108FC"/>
    <w:rsid w:val="00D1395F"/>
    <w:rsid w:val="00D174E4"/>
    <w:rsid w:val="00D202A8"/>
    <w:rsid w:val="00D225D4"/>
    <w:rsid w:val="00D25892"/>
    <w:rsid w:val="00D3292E"/>
    <w:rsid w:val="00D32E07"/>
    <w:rsid w:val="00D3342C"/>
    <w:rsid w:val="00D36058"/>
    <w:rsid w:val="00D3633F"/>
    <w:rsid w:val="00D37F50"/>
    <w:rsid w:val="00D42D08"/>
    <w:rsid w:val="00D4571C"/>
    <w:rsid w:val="00D475FE"/>
    <w:rsid w:val="00D47B1D"/>
    <w:rsid w:val="00D52127"/>
    <w:rsid w:val="00D52427"/>
    <w:rsid w:val="00D618DC"/>
    <w:rsid w:val="00D61A42"/>
    <w:rsid w:val="00D6296E"/>
    <w:rsid w:val="00D634F9"/>
    <w:rsid w:val="00D665AA"/>
    <w:rsid w:val="00D70760"/>
    <w:rsid w:val="00D737E1"/>
    <w:rsid w:val="00D81B90"/>
    <w:rsid w:val="00D82008"/>
    <w:rsid w:val="00D8556D"/>
    <w:rsid w:val="00D94AE4"/>
    <w:rsid w:val="00D94E32"/>
    <w:rsid w:val="00D9674D"/>
    <w:rsid w:val="00DA3C7A"/>
    <w:rsid w:val="00DA535C"/>
    <w:rsid w:val="00DA68DC"/>
    <w:rsid w:val="00DB5CA7"/>
    <w:rsid w:val="00DB7258"/>
    <w:rsid w:val="00DC456A"/>
    <w:rsid w:val="00DE3227"/>
    <w:rsid w:val="00DE57A7"/>
    <w:rsid w:val="00DF11F7"/>
    <w:rsid w:val="00DF499E"/>
    <w:rsid w:val="00E011CA"/>
    <w:rsid w:val="00E02191"/>
    <w:rsid w:val="00E03D9B"/>
    <w:rsid w:val="00E13A58"/>
    <w:rsid w:val="00E146B3"/>
    <w:rsid w:val="00E162A5"/>
    <w:rsid w:val="00E208BB"/>
    <w:rsid w:val="00E266EF"/>
    <w:rsid w:val="00E31C07"/>
    <w:rsid w:val="00E36887"/>
    <w:rsid w:val="00E37C50"/>
    <w:rsid w:val="00E42FD1"/>
    <w:rsid w:val="00E441E0"/>
    <w:rsid w:val="00E453AE"/>
    <w:rsid w:val="00E46D84"/>
    <w:rsid w:val="00E53C5A"/>
    <w:rsid w:val="00E55FF1"/>
    <w:rsid w:val="00E610F4"/>
    <w:rsid w:val="00E63529"/>
    <w:rsid w:val="00E64F88"/>
    <w:rsid w:val="00E7125A"/>
    <w:rsid w:val="00E906F0"/>
    <w:rsid w:val="00E90E54"/>
    <w:rsid w:val="00EA03FC"/>
    <w:rsid w:val="00EA0849"/>
    <w:rsid w:val="00EA659A"/>
    <w:rsid w:val="00EA7E67"/>
    <w:rsid w:val="00EB40BB"/>
    <w:rsid w:val="00EB54CB"/>
    <w:rsid w:val="00EC0DAA"/>
    <w:rsid w:val="00EC1743"/>
    <w:rsid w:val="00EC4144"/>
    <w:rsid w:val="00EC7851"/>
    <w:rsid w:val="00ED195D"/>
    <w:rsid w:val="00EE2E6A"/>
    <w:rsid w:val="00EE46B4"/>
    <w:rsid w:val="00EF033E"/>
    <w:rsid w:val="00EF5D95"/>
    <w:rsid w:val="00F0233B"/>
    <w:rsid w:val="00F02C76"/>
    <w:rsid w:val="00F10634"/>
    <w:rsid w:val="00F10EC2"/>
    <w:rsid w:val="00F16522"/>
    <w:rsid w:val="00F16B87"/>
    <w:rsid w:val="00F17448"/>
    <w:rsid w:val="00F30EFC"/>
    <w:rsid w:val="00F361E0"/>
    <w:rsid w:val="00F40269"/>
    <w:rsid w:val="00F4127C"/>
    <w:rsid w:val="00F51E83"/>
    <w:rsid w:val="00F521C6"/>
    <w:rsid w:val="00F62E67"/>
    <w:rsid w:val="00F762D9"/>
    <w:rsid w:val="00F766F9"/>
    <w:rsid w:val="00F76F5E"/>
    <w:rsid w:val="00F848F6"/>
    <w:rsid w:val="00F86AFC"/>
    <w:rsid w:val="00F94E7C"/>
    <w:rsid w:val="00F97C2A"/>
    <w:rsid w:val="00FA48BC"/>
    <w:rsid w:val="00FA6E91"/>
    <w:rsid w:val="00FB3F5B"/>
    <w:rsid w:val="00FB756F"/>
    <w:rsid w:val="00FC168F"/>
    <w:rsid w:val="00FC2EF5"/>
    <w:rsid w:val="00FC624E"/>
    <w:rsid w:val="00FD15DB"/>
    <w:rsid w:val="00FD1E44"/>
    <w:rsid w:val="00FD4A59"/>
    <w:rsid w:val="00FE38CE"/>
    <w:rsid w:val="00FF0F0C"/>
    <w:rsid w:val="00FF27F8"/>
    <w:rsid w:val="00FF3718"/>
    <w:rsid w:val="00FF65F1"/>
    <w:rsid w:val="00FF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069E4"/>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2">
    <w:name w:val="heading 2"/>
    <w:basedOn w:val="Normal"/>
    <w:next w:val="Normal"/>
    <w:link w:val="Heading2Char"/>
    <w:uiPriority w:val="9"/>
    <w:unhideWhenUsed/>
    <w:qFormat/>
    <w:rsid w:val="00517F9E"/>
    <w:pPr>
      <w:keepNext/>
      <w:keepLines/>
      <w:spacing w:before="40" w:line="360" w:lineRule="auto"/>
      <w:ind w:left="720"/>
      <w:outlineLvl w:val="1"/>
    </w:pPr>
    <w:rPr>
      <w:rFonts w:ascii="Times New Roman" w:eastAsiaTheme="majorEastAsia" w:hAnsi="Times New Roman"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F9E"/>
    <w:rPr>
      <w:rFonts w:ascii="Times New Roman" w:eastAsiaTheme="majorEastAsia" w:hAnsi="Times New Roman" w:cstheme="majorBidi"/>
      <w:szCs w:val="26"/>
    </w:rPr>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01E5"/>
    <w:pPr>
      <w:widowControl w:val="0"/>
      <w:adjustRightInd w:val="0"/>
      <w:jc w:val="left"/>
      <w:outlineLvl w:val="2"/>
    </w:pPr>
    <w:rPr>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E42FD1"/>
    <w:pPr>
      <w:spacing w:line="480" w:lineRule="auto"/>
      <w:jc w:val="center"/>
      <w:outlineLvl w:val="0"/>
    </w:pPr>
    <w:rPr>
      <w:rFonts w:ascii="Times New Roman" w:eastAsia="Times New Roman" w:hAnsi="Times New Roman" w:cs="Times New Roman"/>
      <w:b/>
      <w:bCs/>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39"/>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qFormat/>
    <w:rsid w:val="00CC3FBB"/>
    <w:rPr>
      <w:rFonts w:cs="Times New Roman"/>
      <w:i/>
    </w:rPr>
  </w:style>
  <w:style w:type="character" w:customStyle="1" w:styleId="UnresolvedMention1">
    <w:name w:val="Unresolved Mention1"/>
    <w:basedOn w:val="DefaultParagraphFont"/>
    <w:uiPriority w:val="99"/>
    <w:semiHidden/>
    <w:unhideWhenUsed/>
    <w:rsid w:val="007E0C3C"/>
    <w:rPr>
      <w:color w:val="808080"/>
      <w:shd w:val="clear" w:color="auto" w:fill="E6E6E6"/>
    </w:rPr>
  </w:style>
  <w:style w:type="paragraph" w:styleId="TOC4">
    <w:name w:val="toc 4"/>
    <w:basedOn w:val="Normal"/>
    <w:next w:val="Normal"/>
    <w:autoRedefine/>
    <w:uiPriority w:val="39"/>
    <w:unhideWhenUsed/>
    <w:rsid w:val="004C060F"/>
    <w:pPr>
      <w:spacing w:after="100" w:line="259" w:lineRule="auto"/>
      <w:ind w:left="660"/>
    </w:pPr>
    <w:rPr>
      <w:sz w:val="22"/>
      <w:szCs w:val="22"/>
    </w:rPr>
  </w:style>
  <w:style w:type="paragraph" w:styleId="TOC5">
    <w:name w:val="toc 5"/>
    <w:basedOn w:val="Normal"/>
    <w:next w:val="Normal"/>
    <w:autoRedefine/>
    <w:uiPriority w:val="39"/>
    <w:unhideWhenUsed/>
    <w:rsid w:val="004C060F"/>
    <w:pPr>
      <w:spacing w:after="100" w:line="259" w:lineRule="auto"/>
      <w:ind w:left="880"/>
    </w:pPr>
    <w:rPr>
      <w:sz w:val="22"/>
      <w:szCs w:val="22"/>
    </w:rPr>
  </w:style>
  <w:style w:type="paragraph" w:styleId="TOC6">
    <w:name w:val="toc 6"/>
    <w:basedOn w:val="Normal"/>
    <w:next w:val="Normal"/>
    <w:autoRedefine/>
    <w:uiPriority w:val="39"/>
    <w:unhideWhenUsed/>
    <w:rsid w:val="004C060F"/>
    <w:pPr>
      <w:spacing w:after="100" w:line="259" w:lineRule="auto"/>
      <w:ind w:left="1100"/>
    </w:pPr>
    <w:rPr>
      <w:sz w:val="22"/>
      <w:szCs w:val="22"/>
    </w:rPr>
  </w:style>
  <w:style w:type="paragraph" w:styleId="TOC7">
    <w:name w:val="toc 7"/>
    <w:basedOn w:val="Normal"/>
    <w:next w:val="Normal"/>
    <w:autoRedefine/>
    <w:uiPriority w:val="39"/>
    <w:unhideWhenUsed/>
    <w:rsid w:val="004C060F"/>
    <w:pPr>
      <w:spacing w:after="100" w:line="259" w:lineRule="auto"/>
      <w:ind w:left="1320"/>
    </w:pPr>
    <w:rPr>
      <w:sz w:val="22"/>
      <w:szCs w:val="22"/>
    </w:rPr>
  </w:style>
  <w:style w:type="paragraph" w:styleId="TOC8">
    <w:name w:val="toc 8"/>
    <w:basedOn w:val="Normal"/>
    <w:next w:val="Normal"/>
    <w:autoRedefine/>
    <w:uiPriority w:val="39"/>
    <w:unhideWhenUsed/>
    <w:rsid w:val="004C060F"/>
    <w:pPr>
      <w:spacing w:after="100" w:line="259" w:lineRule="auto"/>
      <w:ind w:left="1540"/>
    </w:pPr>
    <w:rPr>
      <w:sz w:val="22"/>
      <w:szCs w:val="22"/>
    </w:rPr>
  </w:style>
  <w:style w:type="paragraph" w:styleId="TOC9">
    <w:name w:val="toc 9"/>
    <w:basedOn w:val="Normal"/>
    <w:next w:val="Normal"/>
    <w:autoRedefine/>
    <w:uiPriority w:val="39"/>
    <w:unhideWhenUsed/>
    <w:rsid w:val="004C060F"/>
    <w:pPr>
      <w:spacing w:after="100" w:line="259" w:lineRule="auto"/>
      <w:ind w:left="1760"/>
    </w:pPr>
    <w:rPr>
      <w:sz w:val="22"/>
      <w:szCs w:val="22"/>
    </w:rPr>
  </w:style>
  <w:style w:type="character" w:styleId="FollowedHyperlink">
    <w:name w:val="FollowedHyperlink"/>
    <w:basedOn w:val="DefaultParagraphFont"/>
    <w:uiPriority w:val="99"/>
    <w:semiHidden/>
    <w:unhideWhenUsed/>
    <w:rsid w:val="00594553"/>
    <w:rPr>
      <w:color w:val="800080" w:themeColor="followedHyperlink"/>
      <w:u w:val="single"/>
    </w:rPr>
  </w:style>
  <w:style w:type="character" w:styleId="UnresolvedMention">
    <w:name w:val="Unresolved Mention"/>
    <w:basedOn w:val="DefaultParagraphFont"/>
    <w:uiPriority w:val="99"/>
    <w:semiHidden/>
    <w:unhideWhenUsed/>
    <w:rsid w:val="008F3363"/>
    <w:rPr>
      <w:color w:val="605E5C"/>
      <w:shd w:val="clear" w:color="auto" w:fill="E1DFDD"/>
    </w:rPr>
  </w:style>
  <w:style w:type="paragraph" w:styleId="Revision">
    <w:name w:val="Revision"/>
    <w:hidden/>
    <w:uiPriority w:val="99"/>
    <w:semiHidden/>
    <w:rsid w:val="00B6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003">
      <w:bodyDiv w:val="1"/>
      <w:marLeft w:val="0"/>
      <w:marRight w:val="0"/>
      <w:marTop w:val="0"/>
      <w:marBottom w:val="0"/>
      <w:divBdr>
        <w:top w:val="none" w:sz="0" w:space="0" w:color="auto"/>
        <w:left w:val="none" w:sz="0" w:space="0" w:color="auto"/>
        <w:bottom w:val="none" w:sz="0" w:space="0" w:color="auto"/>
        <w:right w:val="none" w:sz="0" w:space="0" w:color="auto"/>
      </w:divBdr>
      <w:divsChild>
        <w:div w:id="1424765775">
          <w:marLeft w:val="480"/>
          <w:marRight w:val="0"/>
          <w:marTop w:val="0"/>
          <w:marBottom w:val="0"/>
          <w:divBdr>
            <w:top w:val="none" w:sz="0" w:space="0" w:color="auto"/>
            <w:left w:val="none" w:sz="0" w:space="0" w:color="auto"/>
            <w:bottom w:val="none" w:sz="0" w:space="0" w:color="auto"/>
            <w:right w:val="none" w:sz="0" w:space="0" w:color="auto"/>
          </w:divBdr>
          <w:divsChild>
            <w:div w:id="14126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41">
      <w:bodyDiv w:val="1"/>
      <w:marLeft w:val="0"/>
      <w:marRight w:val="0"/>
      <w:marTop w:val="0"/>
      <w:marBottom w:val="0"/>
      <w:divBdr>
        <w:top w:val="none" w:sz="0" w:space="0" w:color="auto"/>
        <w:left w:val="none" w:sz="0" w:space="0" w:color="auto"/>
        <w:bottom w:val="none" w:sz="0" w:space="0" w:color="auto"/>
        <w:right w:val="none" w:sz="0" w:space="0" w:color="auto"/>
      </w:divBdr>
      <w:divsChild>
        <w:div w:id="34694708">
          <w:marLeft w:val="480"/>
          <w:marRight w:val="0"/>
          <w:marTop w:val="0"/>
          <w:marBottom w:val="0"/>
          <w:divBdr>
            <w:top w:val="none" w:sz="0" w:space="0" w:color="auto"/>
            <w:left w:val="none" w:sz="0" w:space="0" w:color="auto"/>
            <w:bottom w:val="none" w:sz="0" w:space="0" w:color="auto"/>
            <w:right w:val="none" w:sz="0" w:space="0" w:color="auto"/>
          </w:divBdr>
          <w:divsChild>
            <w:div w:id="1837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457">
      <w:bodyDiv w:val="1"/>
      <w:marLeft w:val="0"/>
      <w:marRight w:val="0"/>
      <w:marTop w:val="0"/>
      <w:marBottom w:val="0"/>
      <w:divBdr>
        <w:top w:val="none" w:sz="0" w:space="0" w:color="auto"/>
        <w:left w:val="none" w:sz="0" w:space="0" w:color="auto"/>
        <w:bottom w:val="none" w:sz="0" w:space="0" w:color="auto"/>
        <w:right w:val="none" w:sz="0" w:space="0" w:color="auto"/>
      </w:divBdr>
      <w:divsChild>
        <w:div w:id="1501652436">
          <w:marLeft w:val="480"/>
          <w:marRight w:val="0"/>
          <w:marTop w:val="0"/>
          <w:marBottom w:val="0"/>
          <w:divBdr>
            <w:top w:val="none" w:sz="0" w:space="0" w:color="auto"/>
            <w:left w:val="none" w:sz="0" w:space="0" w:color="auto"/>
            <w:bottom w:val="none" w:sz="0" w:space="0" w:color="auto"/>
            <w:right w:val="none" w:sz="0" w:space="0" w:color="auto"/>
          </w:divBdr>
          <w:divsChild>
            <w:div w:id="13363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5179">
      <w:bodyDiv w:val="1"/>
      <w:marLeft w:val="0"/>
      <w:marRight w:val="0"/>
      <w:marTop w:val="0"/>
      <w:marBottom w:val="0"/>
      <w:divBdr>
        <w:top w:val="none" w:sz="0" w:space="0" w:color="auto"/>
        <w:left w:val="none" w:sz="0" w:space="0" w:color="auto"/>
        <w:bottom w:val="none" w:sz="0" w:space="0" w:color="auto"/>
        <w:right w:val="none" w:sz="0" w:space="0" w:color="auto"/>
      </w:divBdr>
      <w:divsChild>
        <w:div w:id="32198368">
          <w:marLeft w:val="0"/>
          <w:marRight w:val="0"/>
          <w:marTop w:val="0"/>
          <w:marBottom w:val="0"/>
          <w:divBdr>
            <w:top w:val="none" w:sz="0" w:space="0" w:color="auto"/>
            <w:left w:val="none" w:sz="0" w:space="0" w:color="auto"/>
            <w:bottom w:val="none" w:sz="0" w:space="0" w:color="auto"/>
            <w:right w:val="none" w:sz="0" w:space="0" w:color="auto"/>
          </w:divBdr>
        </w:div>
      </w:divsChild>
    </w:div>
    <w:div w:id="423308014">
      <w:bodyDiv w:val="1"/>
      <w:marLeft w:val="0"/>
      <w:marRight w:val="0"/>
      <w:marTop w:val="0"/>
      <w:marBottom w:val="0"/>
      <w:divBdr>
        <w:top w:val="none" w:sz="0" w:space="0" w:color="auto"/>
        <w:left w:val="none" w:sz="0" w:space="0" w:color="auto"/>
        <w:bottom w:val="none" w:sz="0" w:space="0" w:color="auto"/>
        <w:right w:val="none" w:sz="0" w:space="0" w:color="auto"/>
      </w:divBdr>
      <w:divsChild>
        <w:div w:id="190799145">
          <w:marLeft w:val="480"/>
          <w:marRight w:val="0"/>
          <w:marTop w:val="0"/>
          <w:marBottom w:val="0"/>
          <w:divBdr>
            <w:top w:val="none" w:sz="0" w:space="0" w:color="auto"/>
            <w:left w:val="none" w:sz="0" w:space="0" w:color="auto"/>
            <w:bottom w:val="none" w:sz="0" w:space="0" w:color="auto"/>
            <w:right w:val="none" w:sz="0" w:space="0" w:color="auto"/>
          </w:divBdr>
          <w:divsChild>
            <w:div w:id="9116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6911">
      <w:bodyDiv w:val="1"/>
      <w:marLeft w:val="0"/>
      <w:marRight w:val="0"/>
      <w:marTop w:val="0"/>
      <w:marBottom w:val="0"/>
      <w:divBdr>
        <w:top w:val="none" w:sz="0" w:space="0" w:color="auto"/>
        <w:left w:val="none" w:sz="0" w:space="0" w:color="auto"/>
        <w:bottom w:val="none" w:sz="0" w:space="0" w:color="auto"/>
        <w:right w:val="none" w:sz="0" w:space="0" w:color="auto"/>
      </w:divBdr>
      <w:divsChild>
        <w:div w:id="1389458791">
          <w:marLeft w:val="480"/>
          <w:marRight w:val="0"/>
          <w:marTop w:val="0"/>
          <w:marBottom w:val="0"/>
          <w:divBdr>
            <w:top w:val="none" w:sz="0" w:space="0" w:color="auto"/>
            <w:left w:val="none" w:sz="0" w:space="0" w:color="auto"/>
            <w:bottom w:val="none" w:sz="0" w:space="0" w:color="auto"/>
            <w:right w:val="none" w:sz="0" w:space="0" w:color="auto"/>
          </w:divBdr>
          <w:divsChild>
            <w:div w:id="1447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52">
      <w:bodyDiv w:val="1"/>
      <w:marLeft w:val="0"/>
      <w:marRight w:val="0"/>
      <w:marTop w:val="0"/>
      <w:marBottom w:val="0"/>
      <w:divBdr>
        <w:top w:val="none" w:sz="0" w:space="0" w:color="auto"/>
        <w:left w:val="none" w:sz="0" w:space="0" w:color="auto"/>
        <w:bottom w:val="none" w:sz="0" w:space="0" w:color="auto"/>
        <w:right w:val="none" w:sz="0" w:space="0" w:color="auto"/>
      </w:divBdr>
      <w:divsChild>
        <w:div w:id="1386181464">
          <w:marLeft w:val="480"/>
          <w:marRight w:val="0"/>
          <w:marTop w:val="0"/>
          <w:marBottom w:val="0"/>
          <w:divBdr>
            <w:top w:val="none" w:sz="0" w:space="0" w:color="auto"/>
            <w:left w:val="none" w:sz="0" w:space="0" w:color="auto"/>
            <w:bottom w:val="none" w:sz="0" w:space="0" w:color="auto"/>
            <w:right w:val="none" w:sz="0" w:space="0" w:color="auto"/>
          </w:divBdr>
          <w:divsChild>
            <w:div w:id="9557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39">
      <w:bodyDiv w:val="1"/>
      <w:marLeft w:val="0"/>
      <w:marRight w:val="0"/>
      <w:marTop w:val="0"/>
      <w:marBottom w:val="0"/>
      <w:divBdr>
        <w:top w:val="none" w:sz="0" w:space="0" w:color="auto"/>
        <w:left w:val="none" w:sz="0" w:space="0" w:color="auto"/>
        <w:bottom w:val="none" w:sz="0" w:space="0" w:color="auto"/>
        <w:right w:val="none" w:sz="0" w:space="0" w:color="auto"/>
      </w:divBdr>
      <w:divsChild>
        <w:div w:id="526678385">
          <w:marLeft w:val="480"/>
          <w:marRight w:val="0"/>
          <w:marTop w:val="0"/>
          <w:marBottom w:val="0"/>
          <w:divBdr>
            <w:top w:val="none" w:sz="0" w:space="0" w:color="auto"/>
            <w:left w:val="none" w:sz="0" w:space="0" w:color="auto"/>
            <w:bottom w:val="none" w:sz="0" w:space="0" w:color="auto"/>
            <w:right w:val="none" w:sz="0" w:space="0" w:color="auto"/>
          </w:divBdr>
          <w:divsChild>
            <w:div w:id="648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1884">
      <w:bodyDiv w:val="1"/>
      <w:marLeft w:val="0"/>
      <w:marRight w:val="0"/>
      <w:marTop w:val="0"/>
      <w:marBottom w:val="0"/>
      <w:divBdr>
        <w:top w:val="none" w:sz="0" w:space="0" w:color="auto"/>
        <w:left w:val="none" w:sz="0" w:space="0" w:color="auto"/>
        <w:bottom w:val="none" w:sz="0" w:space="0" w:color="auto"/>
        <w:right w:val="none" w:sz="0" w:space="0" w:color="auto"/>
      </w:divBdr>
      <w:divsChild>
        <w:div w:id="973291522">
          <w:marLeft w:val="480"/>
          <w:marRight w:val="0"/>
          <w:marTop w:val="0"/>
          <w:marBottom w:val="0"/>
          <w:divBdr>
            <w:top w:val="none" w:sz="0" w:space="0" w:color="auto"/>
            <w:left w:val="none" w:sz="0" w:space="0" w:color="auto"/>
            <w:bottom w:val="none" w:sz="0" w:space="0" w:color="auto"/>
            <w:right w:val="none" w:sz="0" w:space="0" w:color="auto"/>
          </w:divBdr>
          <w:divsChild>
            <w:div w:id="14121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9312">
      <w:bodyDiv w:val="1"/>
      <w:marLeft w:val="0"/>
      <w:marRight w:val="0"/>
      <w:marTop w:val="0"/>
      <w:marBottom w:val="0"/>
      <w:divBdr>
        <w:top w:val="none" w:sz="0" w:space="0" w:color="auto"/>
        <w:left w:val="none" w:sz="0" w:space="0" w:color="auto"/>
        <w:bottom w:val="none" w:sz="0" w:space="0" w:color="auto"/>
        <w:right w:val="none" w:sz="0" w:space="0" w:color="auto"/>
      </w:divBdr>
      <w:divsChild>
        <w:div w:id="1791974898">
          <w:marLeft w:val="480"/>
          <w:marRight w:val="0"/>
          <w:marTop w:val="0"/>
          <w:marBottom w:val="0"/>
          <w:divBdr>
            <w:top w:val="none" w:sz="0" w:space="0" w:color="auto"/>
            <w:left w:val="none" w:sz="0" w:space="0" w:color="auto"/>
            <w:bottom w:val="none" w:sz="0" w:space="0" w:color="auto"/>
            <w:right w:val="none" w:sz="0" w:space="0" w:color="auto"/>
          </w:divBdr>
          <w:divsChild>
            <w:div w:id="8858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19">
      <w:bodyDiv w:val="1"/>
      <w:marLeft w:val="0"/>
      <w:marRight w:val="0"/>
      <w:marTop w:val="0"/>
      <w:marBottom w:val="0"/>
      <w:divBdr>
        <w:top w:val="none" w:sz="0" w:space="0" w:color="auto"/>
        <w:left w:val="none" w:sz="0" w:space="0" w:color="auto"/>
        <w:bottom w:val="none" w:sz="0" w:space="0" w:color="auto"/>
        <w:right w:val="none" w:sz="0" w:space="0" w:color="auto"/>
      </w:divBdr>
      <w:divsChild>
        <w:div w:id="1587110099">
          <w:marLeft w:val="480"/>
          <w:marRight w:val="0"/>
          <w:marTop w:val="0"/>
          <w:marBottom w:val="0"/>
          <w:divBdr>
            <w:top w:val="none" w:sz="0" w:space="0" w:color="auto"/>
            <w:left w:val="none" w:sz="0" w:space="0" w:color="auto"/>
            <w:bottom w:val="none" w:sz="0" w:space="0" w:color="auto"/>
            <w:right w:val="none" w:sz="0" w:space="0" w:color="auto"/>
          </w:divBdr>
          <w:divsChild>
            <w:div w:id="11189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691">
      <w:bodyDiv w:val="1"/>
      <w:marLeft w:val="0"/>
      <w:marRight w:val="0"/>
      <w:marTop w:val="0"/>
      <w:marBottom w:val="0"/>
      <w:divBdr>
        <w:top w:val="none" w:sz="0" w:space="0" w:color="auto"/>
        <w:left w:val="none" w:sz="0" w:space="0" w:color="auto"/>
        <w:bottom w:val="none" w:sz="0" w:space="0" w:color="auto"/>
        <w:right w:val="none" w:sz="0" w:space="0" w:color="auto"/>
      </w:divBdr>
    </w:div>
    <w:div w:id="919633562">
      <w:bodyDiv w:val="1"/>
      <w:marLeft w:val="0"/>
      <w:marRight w:val="0"/>
      <w:marTop w:val="0"/>
      <w:marBottom w:val="0"/>
      <w:divBdr>
        <w:top w:val="none" w:sz="0" w:space="0" w:color="auto"/>
        <w:left w:val="none" w:sz="0" w:space="0" w:color="auto"/>
        <w:bottom w:val="none" w:sz="0" w:space="0" w:color="auto"/>
        <w:right w:val="none" w:sz="0" w:space="0" w:color="auto"/>
      </w:divBdr>
      <w:divsChild>
        <w:div w:id="513302699">
          <w:marLeft w:val="480"/>
          <w:marRight w:val="0"/>
          <w:marTop w:val="0"/>
          <w:marBottom w:val="0"/>
          <w:divBdr>
            <w:top w:val="none" w:sz="0" w:space="0" w:color="auto"/>
            <w:left w:val="none" w:sz="0" w:space="0" w:color="auto"/>
            <w:bottom w:val="none" w:sz="0" w:space="0" w:color="auto"/>
            <w:right w:val="none" w:sz="0" w:space="0" w:color="auto"/>
          </w:divBdr>
          <w:divsChild>
            <w:div w:id="908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485514362">
          <w:marLeft w:val="480"/>
          <w:marRight w:val="0"/>
          <w:marTop w:val="0"/>
          <w:marBottom w:val="0"/>
          <w:divBdr>
            <w:top w:val="none" w:sz="0" w:space="0" w:color="auto"/>
            <w:left w:val="none" w:sz="0" w:space="0" w:color="auto"/>
            <w:bottom w:val="none" w:sz="0" w:space="0" w:color="auto"/>
            <w:right w:val="none" w:sz="0" w:space="0" w:color="auto"/>
          </w:divBdr>
          <w:divsChild>
            <w:div w:id="18603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493">
      <w:bodyDiv w:val="1"/>
      <w:marLeft w:val="0"/>
      <w:marRight w:val="0"/>
      <w:marTop w:val="0"/>
      <w:marBottom w:val="0"/>
      <w:divBdr>
        <w:top w:val="none" w:sz="0" w:space="0" w:color="auto"/>
        <w:left w:val="none" w:sz="0" w:space="0" w:color="auto"/>
        <w:bottom w:val="none" w:sz="0" w:space="0" w:color="auto"/>
        <w:right w:val="none" w:sz="0" w:space="0" w:color="auto"/>
      </w:divBdr>
      <w:divsChild>
        <w:div w:id="813257515">
          <w:marLeft w:val="480"/>
          <w:marRight w:val="0"/>
          <w:marTop w:val="0"/>
          <w:marBottom w:val="0"/>
          <w:divBdr>
            <w:top w:val="none" w:sz="0" w:space="0" w:color="auto"/>
            <w:left w:val="none" w:sz="0" w:space="0" w:color="auto"/>
            <w:bottom w:val="none" w:sz="0" w:space="0" w:color="auto"/>
            <w:right w:val="none" w:sz="0" w:space="0" w:color="auto"/>
          </w:divBdr>
          <w:divsChild>
            <w:div w:id="2771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99593">
      <w:bodyDiv w:val="1"/>
      <w:marLeft w:val="0"/>
      <w:marRight w:val="0"/>
      <w:marTop w:val="0"/>
      <w:marBottom w:val="0"/>
      <w:divBdr>
        <w:top w:val="none" w:sz="0" w:space="0" w:color="auto"/>
        <w:left w:val="none" w:sz="0" w:space="0" w:color="auto"/>
        <w:bottom w:val="none" w:sz="0" w:space="0" w:color="auto"/>
        <w:right w:val="none" w:sz="0" w:space="0" w:color="auto"/>
      </w:divBdr>
      <w:divsChild>
        <w:div w:id="150101808">
          <w:marLeft w:val="480"/>
          <w:marRight w:val="0"/>
          <w:marTop w:val="0"/>
          <w:marBottom w:val="0"/>
          <w:divBdr>
            <w:top w:val="none" w:sz="0" w:space="0" w:color="auto"/>
            <w:left w:val="none" w:sz="0" w:space="0" w:color="auto"/>
            <w:bottom w:val="none" w:sz="0" w:space="0" w:color="auto"/>
            <w:right w:val="none" w:sz="0" w:space="0" w:color="auto"/>
          </w:divBdr>
          <w:divsChild>
            <w:div w:id="985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6797">
      <w:bodyDiv w:val="1"/>
      <w:marLeft w:val="0"/>
      <w:marRight w:val="0"/>
      <w:marTop w:val="0"/>
      <w:marBottom w:val="0"/>
      <w:divBdr>
        <w:top w:val="none" w:sz="0" w:space="0" w:color="auto"/>
        <w:left w:val="none" w:sz="0" w:space="0" w:color="auto"/>
        <w:bottom w:val="none" w:sz="0" w:space="0" w:color="auto"/>
        <w:right w:val="none" w:sz="0" w:space="0" w:color="auto"/>
      </w:divBdr>
      <w:divsChild>
        <w:div w:id="803617822">
          <w:marLeft w:val="480"/>
          <w:marRight w:val="0"/>
          <w:marTop w:val="0"/>
          <w:marBottom w:val="0"/>
          <w:divBdr>
            <w:top w:val="none" w:sz="0" w:space="0" w:color="auto"/>
            <w:left w:val="none" w:sz="0" w:space="0" w:color="auto"/>
            <w:bottom w:val="none" w:sz="0" w:space="0" w:color="auto"/>
            <w:right w:val="none" w:sz="0" w:space="0" w:color="auto"/>
          </w:divBdr>
          <w:divsChild>
            <w:div w:id="3321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2075">
      <w:bodyDiv w:val="1"/>
      <w:marLeft w:val="0"/>
      <w:marRight w:val="0"/>
      <w:marTop w:val="0"/>
      <w:marBottom w:val="0"/>
      <w:divBdr>
        <w:top w:val="none" w:sz="0" w:space="0" w:color="auto"/>
        <w:left w:val="none" w:sz="0" w:space="0" w:color="auto"/>
        <w:bottom w:val="none" w:sz="0" w:space="0" w:color="auto"/>
        <w:right w:val="none" w:sz="0" w:space="0" w:color="auto"/>
      </w:divBdr>
      <w:divsChild>
        <w:div w:id="1799641971">
          <w:marLeft w:val="480"/>
          <w:marRight w:val="0"/>
          <w:marTop w:val="0"/>
          <w:marBottom w:val="0"/>
          <w:divBdr>
            <w:top w:val="none" w:sz="0" w:space="0" w:color="auto"/>
            <w:left w:val="none" w:sz="0" w:space="0" w:color="auto"/>
            <w:bottom w:val="none" w:sz="0" w:space="0" w:color="auto"/>
            <w:right w:val="none" w:sz="0" w:space="0" w:color="auto"/>
          </w:divBdr>
          <w:divsChild>
            <w:div w:id="13218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6664">
      <w:bodyDiv w:val="1"/>
      <w:marLeft w:val="0"/>
      <w:marRight w:val="0"/>
      <w:marTop w:val="0"/>
      <w:marBottom w:val="0"/>
      <w:divBdr>
        <w:top w:val="none" w:sz="0" w:space="0" w:color="auto"/>
        <w:left w:val="none" w:sz="0" w:space="0" w:color="auto"/>
        <w:bottom w:val="none" w:sz="0" w:space="0" w:color="auto"/>
        <w:right w:val="none" w:sz="0" w:space="0" w:color="auto"/>
      </w:divBdr>
      <w:divsChild>
        <w:div w:id="1566719560">
          <w:marLeft w:val="480"/>
          <w:marRight w:val="0"/>
          <w:marTop w:val="0"/>
          <w:marBottom w:val="0"/>
          <w:divBdr>
            <w:top w:val="none" w:sz="0" w:space="0" w:color="auto"/>
            <w:left w:val="none" w:sz="0" w:space="0" w:color="auto"/>
            <w:bottom w:val="none" w:sz="0" w:space="0" w:color="auto"/>
            <w:right w:val="none" w:sz="0" w:space="0" w:color="auto"/>
          </w:divBdr>
          <w:divsChild>
            <w:div w:id="1321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465">
      <w:bodyDiv w:val="1"/>
      <w:marLeft w:val="0"/>
      <w:marRight w:val="0"/>
      <w:marTop w:val="0"/>
      <w:marBottom w:val="0"/>
      <w:divBdr>
        <w:top w:val="none" w:sz="0" w:space="0" w:color="auto"/>
        <w:left w:val="none" w:sz="0" w:space="0" w:color="auto"/>
        <w:bottom w:val="none" w:sz="0" w:space="0" w:color="auto"/>
        <w:right w:val="none" w:sz="0" w:space="0" w:color="auto"/>
      </w:divBdr>
      <w:divsChild>
        <w:div w:id="2073119999">
          <w:marLeft w:val="480"/>
          <w:marRight w:val="0"/>
          <w:marTop w:val="0"/>
          <w:marBottom w:val="0"/>
          <w:divBdr>
            <w:top w:val="none" w:sz="0" w:space="0" w:color="auto"/>
            <w:left w:val="none" w:sz="0" w:space="0" w:color="auto"/>
            <w:bottom w:val="none" w:sz="0" w:space="0" w:color="auto"/>
            <w:right w:val="none" w:sz="0" w:space="0" w:color="auto"/>
          </w:divBdr>
          <w:divsChild>
            <w:div w:id="11158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scholarsarchive.byu.edu/etd?utm_source=scholarsarchive.byu.edu%2Fetd%2F5491&amp;utm_medium=PDF&amp;utm_campaign=PDFCoverPages" TargetMode="External"/><Relationship Id="rId26" Type="http://schemas.openxmlformats.org/officeDocument/2006/relationships/hyperlink" Target="https://doi.org/10.2466/pr0.1993.73.2.667" TargetMode="External"/><Relationship Id="rId39" Type="http://schemas.openxmlformats.org/officeDocument/2006/relationships/hyperlink" Target="http://www.psychologytoday.com/blog/communication-success/201410/how-to-increase-your" TargetMode="External"/><Relationship Id="rId21" Type="http://schemas.openxmlformats.org/officeDocument/2006/relationships/hyperlink" Target="https://www.businessinfocusmagazine.com/2012/10/the-importance-of-business-reputation/" TargetMode="External"/><Relationship Id="rId34" Type="http://schemas.openxmlformats.org/officeDocument/2006/relationships/hyperlink" Target="https://mountainscholar.org/handle/10217/181326" TargetMode="External"/><Relationship Id="rId42" Type="http://schemas.openxmlformats.org/officeDocument/2006/relationships/hyperlink" Target="https://doi.org/http:/dx.doi.org/10.1007/s10551-012-1271-0"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space.library.utoronto.ca/handle/1807/78981" TargetMode="External"/><Relationship Id="rId29" Type="http://schemas.openxmlformats.org/officeDocument/2006/relationships/hyperlink" Target="http://www.realtormag.realtor.org/for-brokers/feature/article/2014/01/when-you-cant-do-it-all" TargetMode="External"/><Relationship Id="rId11" Type="http://schemas.openxmlformats.org/officeDocument/2006/relationships/comments" Target="comments.xml"/><Relationship Id="rId24" Type="http://schemas.openxmlformats.org/officeDocument/2006/relationships/hyperlink" Target="https://media.proquest.com/media/pq/classic/doc/4327436463/fmt/ai/rep/NPDF?_s=gue3dkjhAToLNo2iW%2FJGBvmnQ60%3D" TargetMode="External"/><Relationship Id="rId32" Type="http://schemas.openxmlformats.org/officeDocument/2006/relationships/hyperlink" Target="https://scholarsarchive.byu.edu/etd?utm_source=scholarsarchive.byu.edu%2Fetd%2F5491&amp;utm_medium=PDF&amp;utm_campaign=PDFCoverPages" TargetMode="External"/><Relationship Id="rId37" Type="http://schemas.openxmlformats.org/officeDocument/2006/relationships/hyperlink" Target="https://doi.org/10.1002/hrm21489" TargetMode="External"/><Relationship Id="rId40" Type="http://schemas.openxmlformats.org/officeDocument/2006/relationships/hyperlink" Target="https://doi.org/10.1109/IIAI-AAI.2015.280" TargetMode="External"/><Relationship Id="rId45" Type="http://schemas.openxmlformats.org/officeDocument/2006/relationships/hyperlink" Target="http://creativecommons.org/licenses/by/3.0/" TargetMode="External"/><Relationship Id="rId5" Type="http://schemas.openxmlformats.org/officeDocument/2006/relationships/webSettings" Target="webSettings.xml"/><Relationship Id="rId15" Type="http://schemas.openxmlformats.org/officeDocument/2006/relationships/hyperlink" Target="https://mountainscholar.org/handle/10217/181326" TargetMode="External"/><Relationship Id="rId23" Type="http://schemas.openxmlformats.org/officeDocument/2006/relationships/hyperlink" Target="https://hbr.org/2016/12/why-ethical-people-make-unethical-choices" TargetMode="External"/><Relationship Id="rId28" Type="http://schemas.openxmlformats.org/officeDocument/2006/relationships/hyperlink" Target="http://www.nasdaq.com/press-release/exp-realty-continues-to-invest-in-proprietary-technology-for-agents-20171101-00871" TargetMode="External"/><Relationship Id="rId36" Type="http://schemas.openxmlformats.org/officeDocument/2006/relationships/hyperlink" Target="http://archive.org/details/SSMR7348246068"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jpg"/><Relationship Id="rId31" Type="http://schemas.openxmlformats.org/officeDocument/2006/relationships/hyperlink" Target="https://doi.org/10.5296/csbm.v4i1.10615" TargetMode="External"/><Relationship Id="rId44" Type="http://schemas.openxmlformats.org/officeDocument/2006/relationships/hyperlink" Target="https://www.nar.realtor/sites/default/files/publications/2014/Policy/2014-Pathways-to-Professionalism.pdf"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 Id="rId22" Type="http://schemas.openxmlformats.org/officeDocument/2006/relationships/hyperlink" Target="https://tigerprints.clemson.edu/all_dissertations/421" TargetMode="External"/><Relationship Id="rId27" Type="http://schemas.openxmlformats.org/officeDocument/2006/relationships/hyperlink" Target="https://doi.org/http:/DOI%2010.1007/s10551-014-2182-z" TargetMode="External"/><Relationship Id="rId30" Type="http://schemas.openxmlformats.org/officeDocument/2006/relationships/hyperlink" Target="https://tspace.library.utoronto.ca/handle/1807/78981" TargetMode="External"/><Relationship Id="rId35" Type="http://schemas.openxmlformats.org/officeDocument/2006/relationships/hyperlink" Target="https://hbr.org/2016/12/what-you-can-do-to-improve-ethics-at-your-company" TargetMode="External"/><Relationship Id="rId43" Type="http://schemas.openxmlformats.org/officeDocument/2006/relationships/hyperlink" Target="https://www.nar.realtor/about-nar/governing-documents/code-of-ethics" TargetMode="External"/><Relationship Id="rId48" Type="http://schemas.microsoft.com/office/2011/relationships/people" Target="people.xml"/><Relationship Id="rId8" Type="http://schemas.openxmlformats.org/officeDocument/2006/relationships/hyperlink" Target="http://www.loc.gov"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s://search.proquest.com/openview/bce9021e83d0644336b8292ada497ea0/1?pq-origsite=gscholar&amp;cbl=18750&amp;diss=y" TargetMode="External"/><Relationship Id="rId25" Type="http://schemas.openxmlformats.org/officeDocument/2006/relationships/hyperlink" Target="https://hbr.org/1990-05/the-core-competence-of-the-corporation/ar/1" TargetMode="External"/><Relationship Id="rId33" Type="http://schemas.openxmlformats.org/officeDocument/2006/relationships/hyperlink" Target="http://www.mindtools.com/pages/article/newLDR_89.htm" TargetMode="External"/><Relationship Id="rId38" Type="http://schemas.openxmlformats.org/officeDocument/2006/relationships/hyperlink" Target="https://search.proquest.com/openview/bce9021e83d0644336b8292ada497ea0/1?pq-origsite=gscholar&amp;cbl=18750&amp;diss=y" TargetMode="External"/><Relationship Id="rId46" Type="http://schemas.openxmlformats.org/officeDocument/2006/relationships/footer" Target="footer2.xml"/><Relationship Id="rId20" Type="http://schemas.openxmlformats.org/officeDocument/2006/relationships/hyperlink" Target="https://doi.org/10.3102/0013189X11410403" TargetMode="External"/><Relationship Id="rId41" Type="http://schemas.openxmlformats.org/officeDocument/2006/relationships/hyperlink" Target="https://www.progress.com/digital-transformation/the-state-of-digital-busines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7320-5223-4177-8863-7C35C3AF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8</TotalTime>
  <Pages>62</Pages>
  <Words>12834</Words>
  <Characters>73155</Characters>
  <Application>Microsoft Office Word</Application>
  <DocSecurity>0</DocSecurity>
  <Lines>609</Lines>
  <Paragraphs>171</Paragraphs>
  <ScaleCrop>false</ScaleCrop>
  <HeadingPairs>
    <vt:vector size="4" baseType="variant">
      <vt:variant>
        <vt:lpstr>Title</vt:lpstr>
      </vt:variant>
      <vt:variant>
        <vt:i4>1</vt:i4>
      </vt:variant>
      <vt:variant>
        <vt:lpstr>Headings</vt:lpstr>
      </vt:variant>
      <vt:variant>
        <vt:i4>97</vt:i4>
      </vt:variant>
    </vt:vector>
  </HeadingPairs>
  <TitlesOfParts>
    <vt:vector size="98" baseType="lpstr">
      <vt:lpstr/>
      <vt:lpstr/>
      <vt:lpstr>TABLE OF CONTENTS</vt:lpstr>
      <vt:lpstr>TABLE OF CONTENTS	1</vt:lpstr>
      <vt:lpstr>CHAPTER 1	610</vt:lpstr>
      <vt:lpstr>CHAPTER 2: REVIEW OF LITERATURE	1216</vt:lpstr>
      <vt:lpstr>CHAPTER 3: RESEARCH DESIGN AND METHODOLOGY	3438</vt:lpstr>
      <vt:lpstr>APPENDICES	4145</vt:lpstr>
      <vt:lpstr>WORKS CITED	5256</vt:lpstr>
      <vt:lpstr>RELATED WORKS	6064</vt:lpstr>
      <vt:lpstr/>
      <vt:lpstr/>
      <vt:lpstr>CHAPTER 1</vt:lpstr>
      <vt:lpstr>    Problem Statement</vt:lpstr>
      <vt:lpstr>    Background of the Problem</vt:lpstr>
      <vt:lpstr>    The setting of this Research</vt:lpstr>
      <vt:lpstr>    Thesis Statement</vt:lpstr>
      <vt:lpstr>    Hypothesis</vt:lpstr>
      <vt:lpstr>        Research Hypothesis 1</vt:lpstr>
      <vt:lpstr>        Research Hypothesis 2</vt:lpstr>
      <vt:lpstr>        Research Hypothesis 3</vt:lpstr>
      <vt:lpstr>        Research Hypothesis 4</vt:lpstr>
      <vt:lpstr>    Scope of the Research</vt:lpstr>
      <vt:lpstr>    Research Assumptions</vt:lpstr>
      <vt:lpstr>    Significance of the Research</vt:lpstr>
      <vt:lpstr>CHAPTER 2: REVIEW OF LITERATURE</vt:lpstr>
      <vt:lpstr>    Resources Researched</vt:lpstr>
      <vt:lpstr>    Historical Ethics</vt:lpstr>
      <vt:lpstr>        Religious Ethics </vt:lpstr>
      <vt:lpstr>        Business Ethics </vt:lpstr>
      <vt:lpstr>        Business Ethics in Real Estate</vt:lpstr>
      <vt:lpstr>        Contract Law </vt:lpstr>
      <vt:lpstr>        Code of Ethics </vt:lpstr>
      <vt:lpstr>        Agency Law  </vt:lpstr>
      <vt:lpstr>        Professional Standards  </vt:lpstr>
      <vt:lpstr>        Ombudsmen  </vt:lpstr>
      <vt:lpstr>        Mediation </vt:lpstr>
      <vt:lpstr>        Arbitration </vt:lpstr>
      <vt:lpstr>        Training Requirements for Licensee</vt:lpstr>
      <vt:lpstr>        Pre-Licensing</vt:lpstr>
      <vt:lpstr>        Post Licensing </vt:lpstr>
      <vt:lpstr>        Continuing Education </vt:lpstr>
      <vt:lpstr>    Educational Business Ethics</vt:lpstr>
      <vt:lpstr>        Business Ethics and Law: </vt:lpstr>
      <vt:lpstr>        Transition Religious/Secular Ethics:  </vt:lpstr>
      <vt:lpstr>        Mentoring/Coaching </vt:lpstr>
      <vt:lpstr>        Reverse Mentoring</vt:lpstr>
      <vt:lpstr>    Corporate Culture</vt:lpstr>
      <vt:lpstr>        A Decline of Ethics  </vt:lpstr>
      <vt:lpstr>        Corporate Reputation</vt:lpstr>
      <vt:lpstr>        Leadership Influence  </vt:lpstr>
      <vt:lpstr>        Empowering Others </vt:lpstr>
      <vt:lpstr>        Communication </vt:lpstr>
      <vt:lpstr>        Factors Influencing Ethical Awareness</vt:lpstr>
      <vt:lpstr>        Influence of Globalization on Ethics</vt:lpstr>
      <vt:lpstr>        Technology </vt:lpstr>
      <vt:lpstr>    Behavior Analysis</vt:lpstr>
      <vt:lpstr>        Self-Evaluation</vt:lpstr>
      <vt:lpstr>        Ethical Evaluation </vt:lpstr>
      <vt:lpstr>        Worldview Awareness </vt:lpstr>
      <vt:lpstr>        Current Social Research</vt:lpstr>
      <vt:lpstr>    Conclusion</vt:lpstr>
      <vt:lpstr>CHAPTER 3: RESEARCH DESIGN AND METHODOLOGY</vt:lpstr>
      <vt:lpstr>    Thesis Statement</vt:lpstr>
      <vt:lpstr>    Research Hypotheses</vt:lpstr>
      <vt:lpstr>        Null Hypothesis</vt:lpstr>
      <vt:lpstr>        Hypothesis 1</vt:lpstr>
      <vt:lpstr>        Hypothesis 2</vt:lpstr>
      <vt:lpstr>        Hypothesis 3</vt:lpstr>
      <vt:lpstr>        Hypothesis 4</vt:lpstr>
      <vt:lpstr>    Operational Definitions</vt:lpstr>
      <vt:lpstr>    Assumptions About Methodology</vt:lpstr>
      <vt:lpstr>    Limitations of the Study</vt:lpstr>
      <vt:lpstr>    Ethical Compliance</vt:lpstr>
      <vt:lpstr>    Procedures for Gathering Data</vt:lpstr>
      <vt:lpstr>        Population</vt:lpstr>
      <vt:lpstr>        The Sample</vt:lpstr>
      <vt:lpstr>        Instrument</vt:lpstr>
      <vt:lpstr>        Data Collection</vt:lpstr>
      <vt:lpstr>        Time Schedule</vt:lpstr>
      <vt:lpstr>    </vt:lpstr>
      <vt:lpstr>    Procedures for Analyzing Data</vt:lpstr>
      <vt:lpstr>        Organization of the Data</vt:lpstr>
      <vt:lpstr>        Test of Hypothesis 1</vt:lpstr>
      <vt:lpstr>        Test of Hypothesis 2</vt:lpstr>
      <vt:lpstr>        Test of Hypothesis 3</vt:lpstr>
      <vt:lpstr>        Test of Hypothesis 4</vt:lpstr>
      <vt:lpstr>APPENDICES</vt:lpstr>
      <vt:lpstr>        Appendix A: IRB Approval Letter</vt:lpstr>
      <vt:lpstr>        Appendix B: Email Cover Consent Information</vt:lpstr>
      <vt:lpstr>        Appendix C. Demographics Questionnaire</vt:lpstr>
      <vt:lpstr>        Appendix D: Ethical Position Questionnaire</vt:lpstr>
      <vt:lpstr>        Appendix E: Permission for Ethical Position Questionnaire (EPQ)</vt:lpstr>
      <vt:lpstr>/</vt:lpstr>
      <vt:lpstr>        APPENDIX F  HIPPA Certification</vt:lpstr>
      <vt:lpstr/>
      <vt:lpstr>WORKS CITED</vt:lpstr>
      <vt:lpstr>RELATED WORKS</vt:lpstr>
    </vt:vector>
  </TitlesOfParts>
  <Company>Texas Center for Regional Studies</Company>
  <LinksUpToDate>false</LinksUpToDate>
  <CharactersWithSpaces>85818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Joshua Reichard</cp:lastModifiedBy>
  <cp:revision>3</cp:revision>
  <cp:lastPrinted>2023-03-28T15:21:00Z</cp:lastPrinted>
  <dcterms:created xsi:type="dcterms:W3CDTF">2023-03-28T17:56:00Z</dcterms:created>
  <dcterms:modified xsi:type="dcterms:W3CDTF">2023-04-05T21:07:00Z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id="EghDTZcg"/&gt;&lt;style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